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7B89" w:rsidRPr="00B97B89" w:rsidRDefault="00D55E82" w:rsidP="00D55E82">
      <w:pPr>
        <w:shd w:val="clear" w:color="auto" w:fill="FFFFFF"/>
        <w:bidi/>
        <w:spacing w:after="0" w:line="240" w:lineRule="auto"/>
        <w:textAlignment w:val="baseline"/>
        <w:rPr>
          <w:rFonts w:ascii="inherit" w:eastAsia="Times New Roman" w:hAnsi="inherit" w:cs="B Nazanin"/>
          <w:sz w:val="26"/>
          <w:szCs w:val="28"/>
        </w:rPr>
      </w:pPr>
      <w:r w:rsidRPr="00D55E82">
        <w:rPr>
          <w:rFonts w:ascii="inherit" w:eastAsia="Times New Roman" w:hAnsi="inherit" w:cs="B Nazanin"/>
          <w:noProof/>
          <w:sz w:val="26"/>
          <w:szCs w:val="28"/>
          <w:rtl/>
        </w:rPr>
        <w:drawing>
          <wp:inline distT="0" distB="0" distL="0" distR="0">
            <wp:extent cx="1400175" cy="1466850"/>
            <wp:effectExtent l="0" t="0" r="9525" b="0"/>
            <wp:docPr id="1" name="Picture 1" descr="C:\Users\op1\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p1\Desktop\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0175" cy="1466850"/>
                    </a:xfrm>
                    <a:prstGeom prst="rect">
                      <a:avLst/>
                    </a:prstGeom>
                    <a:noFill/>
                    <a:ln>
                      <a:noFill/>
                    </a:ln>
                  </pic:spPr>
                </pic:pic>
              </a:graphicData>
            </a:graphic>
          </wp:inline>
        </w:drawing>
      </w:r>
      <w:r w:rsidR="00B97B89" w:rsidRPr="00B97B89">
        <w:rPr>
          <w:rFonts w:ascii="inherit" w:eastAsia="Times New Roman" w:hAnsi="inherit" w:cs="B Nazanin"/>
          <w:noProof/>
          <w:sz w:val="26"/>
          <w:szCs w:val="28"/>
          <w:bdr w:val="none" w:sz="0" w:space="0" w:color="auto" w:frame="1"/>
        </w:rPr>
        <mc:AlternateContent>
          <mc:Choice Requires="wps">
            <w:drawing>
              <wp:inline distT="0" distB="0" distL="0" distR="0" wp14:anchorId="1B82D9E6" wp14:editId="05EE0D39">
                <wp:extent cx="788035" cy="362585"/>
                <wp:effectExtent l="0" t="0" r="0" b="0"/>
                <wp:docPr id="16" name="AutoShape 1" descr="pino baby">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88035" cy="362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F7EEF8" id="AutoShape 1" o:spid="_x0000_s1026" alt="pino baby" href="https://www.pinobaby.ir/" style="width:62.05pt;height:2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" o:button="t" filled="f" stroked="f">
                <v:fill o:detectmouseclick="t"/>
                <o:lock v:ext="edit" aspectratio="t"/>
                <w10:anchorlock/>
              </v:rect>
            </w:pict>
          </mc:Fallback>
        </mc:AlternateContent>
      </w:r>
    </w:p>
    <w:p w:rsidR="00B97B89" w:rsidRPr="00B97B89" w:rsidRDefault="00B97B89" w:rsidP="00581C00">
      <w:pPr>
        <w:shd w:val="clear" w:color="auto" w:fill="FFFFFF"/>
        <w:bidi/>
        <w:spacing w:after="100" w:afterAutospacing="1" w:line="240" w:lineRule="auto"/>
        <w:textAlignment w:val="baseline"/>
        <w:outlineLvl w:val="0"/>
        <w:rPr>
          <w:rFonts w:ascii="var(--wd-entities-title-font)" w:eastAsia="Times New Roman" w:hAnsi="var(--wd-entities-title-font)" w:cs="B Nazanin"/>
          <w:b/>
          <w:bCs/>
          <w:kern w:val="36"/>
          <w:sz w:val="44"/>
          <w:szCs w:val="44"/>
        </w:rPr>
      </w:pPr>
      <w:r w:rsidRPr="00D55E82">
        <w:rPr>
          <w:rFonts w:ascii="var(--wd-entities-title-font)" w:eastAsia="Times New Roman" w:hAnsi="var(--wd-entities-title-font)" w:cs="B Nazanin"/>
          <w:b/>
          <w:bCs/>
          <w:kern w:val="36"/>
          <w:sz w:val="38"/>
          <w:szCs w:val="32"/>
          <w:rtl/>
        </w:rPr>
        <w:t>تاکی پنه گذرا در نوزاد</w:t>
      </w:r>
      <w:r w:rsidR="00D55E82">
        <w:rPr>
          <w:rFonts w:ascii="var(--wd-entities-title-font)" w:eastAsia="Times New Roman" w:hAnsi="var(--wd-entities-title-font)" w:cs="B Nazanin"/>
          <w:b/>
          <w:bCs/>
          <w:kern w:val="36"/>
          <w:sz w:val="28"/>
          <w:szCs w:val="28"/>
        </w:rPr>
        <w:t>Transient T</w:t>
      </w:r>
      <w:r w:rsidR="00D55E82" w:rsidRPr="00D55E82">
        <w:rPr>
          <w:rFonts w:ascii="var(--wd-entities-title-font)" w:eastAsia="Times New Roman" w:hAnsi="var(--wd-entities-title-font)" w:cs="B Nazanin"/>
          <w:b/>
          <w:bCs/>
          <w:kern w:val="36"/>
          <w:sz w:val="28"/>
          <w:szCs w:val="28"/>
        </w:rPr>
        <w:t xml:space="preserve">achypnea of </w:t>
      </w:r>
      <w:r w:rsidR="00581C00">
        <w:rPr>
          <w:rFonts w:ascii="var(--wd-entities-title-font)" w:eastAsia="Times New Roman" w:hAnsi="var(--wd-entities-title-font)" w:cs="B Nazanin"/>
          <w:b/>
          <w:bCs/>
          <w:kern w:val="36"/>
          <w:sz w:val="28"/>
          <w:szCs w:val="28"/>
        </w:rPr>
        <w:t>N</w:t>
      </w:r>
      <w:r w:rsidR="00D55E82" w:rsidRPr="00D55E82">
        <w:rPr>
          <w:rFonts w:ascii="var(--wd-entities-title-font)" w:eastAsia="Times New Roman" w:hAnsi="var(--wd-entities-title-font)" w:cs="B Nazanin"/>
          <w:b/>
          <w:bCs/>
          <w:kern w:val="36"/>
          <w:sz w:val="28"/>
          <w:szCs w:val="28"/>
        </w:rPr>
        <w:t>eonate ( TTN)</w:t>
      </w:r>
    </w:p>
    <w:p w:rsidR="00B97B89" w:rsidRPr="00860FB8" w:rsidRDefault="00860FB8" w:rsidP="00B97B89">
      <w:pPr>
        <w:shd w:val="clear" w:color="auto" w:fill="FFFFFF"/>
        <w:bidi/>
        <w:spacing w:after="0" w:line="240" w:lineRule="auto"/>
        <w:textAlignment w:val="baseline"/>
        <w:rPr>
          <w:ins w:id="0" w:author="op1" w:date="2025-10-04T13:54:00Z"/>
          <w:rFonts w:ascii="inherit" w:eastAsia="Times New Roman" w:hAnsi="inherit" w:cs="B Nazanin"/>
          <w:b/>
          <w:bCs/>
          <w:sz w:val="26"/>
          <w:szCs w:val="28"/>
          <w:rtl/>
          <w:rPrChange w:id="1" w:author="op1" w:date="2025-10-04T13:54:00Z">
            <w:rPr>
              <w:ins w:id="2" w:author="op1" w:date="2025-10-04T13:54:00Z"/>
              <w:rFonts w:ascii="inherit" w:eastAsia="Times New Roman" w:hAnsi="inherit" w:cs="B Nazanin"/>
              <w:sz w:val="26"/>
              <w:szCs w:val="28"/>
              <w:rtl/>
            </w:rPr>
          </w:rPrChange>
        </w:rPr>
      </w:pPr>
      <w:ins w:id="3" w:author="op1" w:date="2025-10-04T13:54:00Z">
        <w:r w:rsidRPr="00860FB8">
          <w:rPr>
            <w:rFonts w:ascii="inherit" w:eastAsia="Times New Roman" w:hAnsi="inherit" w:cs="B Nazanin" w:hint="eastAsia"/>
            <w:b/>
            <w:bCs/>
            <w:sz w:val="26"/>
            <w:szCs w:val="28"/>
            <w:rtl/>
            <w:rPrChange w:id="4" w:author="op1" w:date="2025-10-04T13:54:00Z">
              <w:rPr>
                <w:rFonts w:ascii="inherit" w:eastAsia="Times New Roman" w:hAnsi="inherit" w:cs="B Nazanin" w:hint="eastAsia"/>
                <w:sz w:val="26"/>
                <w:szCs w:val="28"/>
                <w:rtl/>
              </w:rPr>
            </w:rPrChange>
          </w:rPr>
          <w:t>پاتوف</w:t>
        </w:r>
        <w:r w:rsidRPr="00860FB8">
          <w:rPr>
            <w:rFonts w:ascii="inherit" w:eastAsia="Times New Roman" w:hAnsi="inherit" w:cs="B Nazanin" w:hint="cs"/>
            <w:b/>
            <w:bCs/>
            <w:sz w:val="26"/>
            <w:szCs w:val="28"/>
            <w:rtl/>
            <w:rPrChange w:id="5" w:author="op1" w:date="2025-10-04T13:54:00Z">
              <w:rPr>
                <w:rFonts w:ascii="inherit" w:eastAsia="Times New Roman" w:hAnsi="inherit" w:cs="B Nazanin" w:hint="cs"/>
                <w:sz w:val="26"/>
                <w:szCs w:val="28"/>
                <w:rtl/>
              </w:rPr>
            </w:rPrChange>
          </w:rPr>
          <w:t>ی</w:t>
        </w:r>
        <w:r w:rsidRPr="00860FB8">
          <w:rPr>
            <w:rFonts w:ascii="inherit" w:eastAsia="Times New Roman" w:hAnsi="inherit" w:cs="B Nazanin" w:hint="eastAsia"/>
            <w:b/>
            <w:bCs/>
            <w:sz w:val="26"/>
            <w:szCs w:val="28"/>
            <w:rtl/>
            <w:rPrChange w:id="6" w:author="op1" w:date="2025-10-04T13:54:00Z">
              <w:rPr>
                <w:rFonts w:ascii="inherit" w:eastAsia="Times New Roman" w:hAnsi="inherit" w:cs="B Nazanin" w:hint="eastAsia"/>
                <w:sz w:val="26"/>
                <w:szCs w:val="28"/>
                <w:rtl/>
              </w:rPr>
            </w:rPrChange>
          </w:rPr>
          <w:t>ز</w:t>
        </w:r>
        <w:r w:rsidRPr="00860FB8">
          <w:rPr>
            <w:rFonts w:ascii="inherit" w:eastAsia="Times New Roman" w:hAnsi="inherit" w:cs="B Nazanin" w:hint="cs"/>
            <w:b/>
            <w:bCs/>
            <w:sz w:val="26"/>
            <w:szCs w:val="28"/>
            <w:rtl/>
            <w:rPrChange w:id="7" w:author="op1" w:date="2025-10-04T13:54:00Z">
              <w:rPr>
                <w:rFonts w:ascii="inherit" w:eastAsia="Times New Roman" w:hAnsi="inherit" w:cs="B Nazanin" w:hint="cs"/>
                <w:sz w:val="26"/>
                <w:szCs w:val="28"/>
                <w:rtl/>
              </w:rPr>
            </w:rPrChange>
          </w:rPr>
          <w:t>ی</w:t>
        </w:r>
        <w:r w:rsidRPr="00860FB8">
          <w:rPr>
            <w:rFonts w:ascii="inherit" w:eastAsia="Times New Roman" w:hAnsi="inherit" w:cs="B Nazanin" w:hint="eastAsia"/>
            <w:b/>
            <w:bCs/>
            <w:sz w:val="26"/>
            <w:szCs w:val="28"/>
            <w:rtl/>
            <w:rPrChange w:id="8" w:author="op1" w:date="2025-10-04T13:54:00Z">
              <w:rPr>
                <w:rFonts w:ascii="inherit" w:eastAsia="Times New Roman" w:hAnsi="inherit" w:cs="B Nazanin" w:hint="eastAsia"/>
                <w:sz w:val="26"/>
                <w:szCs w:val="28"/>
                <w:rtl/>
              </w:rPr>
            </w:rPrChange>
          </w:rPr>
          <w:t>ولوژ</w:t>
        </w:r>
        <w:r w:rsidRPr="00860FB8">
          <w:rPr>
            <w:rFonts w:ascii="inherit" w:eastAsia="Times New Roman" w:hAnsi="inherit" w:cs="B Nazanin" w:hint="cs"/>
            <w:b/>
            <w:bCs/>
            <w:sz w:val="26"/>
            <w:szCs w:val="28"/>
            <w:rtl/>
            <w:rPrChange w:id="9" w:author="op1" w:date="2025-10-04T13:54:00Z">
              <w:rPr>
                <w:rFonts w:ascii="inherit" w:eastAsia="Times New Roman" w:hAnsi="inherit" w:cs="B Nazanin" w:hint="cs"/>
                <w:sz w:val="26"/>
                <w:szCs w:val="28"/>
                <w:rtl/>
              </w:rPr>
            </w:rPrChange>
          </w:rPr>
          <w:t>ی</w:t>
        </w:r>
        <w:r w:rsidRPr="00860FB8">
          <w:rPr>
            <w:rFonts w:ascii="inherit" w:eastAsia="Times New Roman" w:hAnsi="inherit" w:cs="B Nazanin"/>
            <w:b/>
            <w:bCs/>
            <w:sz w:val="26"/>
            <w:szCs w:val="28"/>
            <w:rtl/>
            <w:rPrChange w:id="10" w:author="op1" w:date="2025-10-04T13:54:00Z">
              <w:rPr>
                <w:rFonts w:ascii="inherit" w:eastAsia="Times New Roman" w:hAnsi="inherit" w:cs="B Nazanin"/>
                <w:sz w:val="26"/>
                <w:szCs w:val="28"/>
                <w:rtl/>
              </w:rPr>
            </w:rPrChange>
          </w:rPr>
          <w:t xml:space="preserve"> :</w:t>
        </w:r>
      </w:ins>
    </w:p>
    <w:p w:rsidR="00860FB8" w:rsidRPr="00B97B89" w:rsidRDefault="00860FB8">
      <w:pPr>
        <w:shd w:val="clear" w:color="auto" w:fill="FFFFFF"/>
        <w:bidi/>
        <w:spacing w:after="0" w:line="240" w:lineRule="auto"/>
        <w:textAlignment w:val="baseline"/>
        <w:rPr>
          <w:rFonts w:ascii="inherit" w:eastAsia="Times New Roman" w:hAnsi="inherit" w:cs="B Nazanin"/>
          <w:sz w:val="26"/>
          <w:szCs w:val="28"/>
        </w:rPr>
        <w:pPrChange w:id="11" w:author="op1" w:date="2025-10-04T13:54:00Z">
          <w:pPr>
            <w:shd w:val="clear" w:color="auto" w:fill="FFFFFF"/>
            <w:bidi/>
            <w:spacing w:after="0" w:line="240" w:lineRule="auto"/>
            <w:textAlignment w:val="baseline"/>
          </w:pPr>
        </w:pPrChange>
      </w:pPr>
    </w:p>
    <w:p w:rsidR="00860FB8" w:rsidRDefault="00993645" w:rsidP="005B4BE5">
      <w:pPr>
        <w:shd w:val="clear" w:color="auto" w:fill="FFFFFF"/>
        <w:bidi/>
        <w:spacing w:after="0" w:afterAutospacing="1" w:line="240" w:lineRule="auto"/>
        <w:textAlignment w:val="baseline"/>
        <w:rPr>
          <w:ins w:id="12" w:author="op1" w:date="2025-10-04T13:47:00Z"/>
          <w:rFonts w:ascii="inherit" w:eastAsia="Times New Roman" w:hAnsi="inherit" w:cs="B Nazanin"/>
          <w:sz w:val="26"/>
          <w:szCs w:val="28"/>
          <w:rtl/>
          <w:lang w:bidi="fa-IR"/>
        </w:rPr>
      </w:pPr>
      <w:r>
        <w:rPr>
          <w:rFonts w:ascii="inherit" w:eastAsia="Times New Roman" w:hAnsi="inherit" w:cs="B Nazanin" w:hint="cs"/>
          <w:sz w:val="26"/>
          <w:szCs w:val="28"/>
          <w:rtl/>
          <w:lang w:bidi="fa-IR"/>
        </w:rPr>
        <w:t xml:space="preserve">شایع ترین علت </w:t>
      </w:r>
      <w:r>
        <w:rPr>
          <w:rFonts w:ascii="inherit" w:eastAsia="Times New Roman" w:hAnsi="inherit" w:cs="B Nazanin" w:hint="cs"/>
          <w:sz w:val="26"/>
          <w:szCs w:val="28"/>
          <w:rtl/>
        </w:rPr>
        <w:t xml:space="preserve">دیسترس تنفسی نوزادان در تمام دنیا </w:t>
      </w:r>
      <w:r>
        <w:rPr>
          <w:rFonts w:ascii="inherit" w:eastAsia="Times New Roman" w:hAnsi="inherit" w:cs="B Nazanin"/>
          <w:sz w:val="26"/>
          <w:szCs w:val="28"/>
        </w:rPr>
        <w:t>TTN</w:t>
      </w:r>
      <w:r>
        <w:rPr>
          <w:rFonts w:ascii="inherit" w:eastAsia="Times New Roman" w:hAnsi="inherit" w:cs="B Nazanin" w:hint="cs"/>
          <w:sz w:val="26"/>
          <w:szCs w:val="28"/>
          <w:rtl/>
          <w:lang w:bidi="fa-IR"/>
        </w:rPr>
        <w:t xml:space="preserve"> است . با ادم ریوی بعلت تاخیر در جذب و پاکسازی مایع آلوئلی ریه نوزاد ایجاد میشود . عموما خوش خیم و خودبخود محدود شونده است و در عرض 72 ساعت برطرف میشود</w:t>
      </w:r>
      <w:r w:rsidR="006C6736">
        <w:rPr>
          <w:rFonts w:ascii="inherit" w:eastAsia="Times New Roman" w:hAnsi="inherit" w:cs="B Nazanin"/>
          <w:sz w:val="26"/>
          <w:szCs w:val="28"/>
          <w:lang w:bidi="fa-IR"/>
        </w:rPr>
        <w:t>.</w:t>
      </w:r>
      <w:r>
        <w:rPr>
          <w:rFonts w:ascii="inherit" w:eastAsia="Times New Roman" w:hAnsi="inherit" w:cs="B Nazanin" w:hint="cs"/>
          <w:sz w:val="26"/>
          <w:szCs w:val="28"/>
          <w:rtl/>
          <w:lang w:bidi="fa-IR"/>
        </w:rPr>
        <w:t xml:space="preserve"> </w:t>
      </w:r>
      <w:r w:rsidR="006C6736">
        <w:rPr>
          <w:rFonts w:ascii="inherit" w:eastAsia="Times New Roman" w:hAnsi="inherit" w:cs="B Nazanin" w:hint="cs"/>
          <w:sz w:val="26"/>
          <w:szCs w:val="28"/>
          <w:rtl/>
          <w:lang w:bidi="fa-IR"/>
        </w:rPr>
        <w:t xml:space="preserve">35% مایع درون ریه جنین چند روز </w:t>
      </w:r>
      <w:r w:rsidR="006C6736">
        <w:rPr>
          <w:rFonts w:ascii="inherit" w:eastAsia="Times New Roman" w:hAnsi="inherit" w:cs="B Nazanin"/>
          <w:sz w:val="26"/>
          <w:szCs w:val="28"/>
          <w:lang w:bidi="fa-IR"/>
        </w:rPr>
        <w:t xml:space="preserve"> </w:t>
      </w:r>
      <w:r w:rsidR="00001A59">
        <w:rPr>
          <w:rFonts w:ascii="inherit" w:eastAsia="Times New Roman" w:hAnsi="inherit" w:cs="B Nazanin" w:hint="cs"/>
          <w:sz w:val="26"/>
          <w:szCs w:val="28"/>
          <w:rtl/>
          <w:lang w:bidi="fa-IR"/>
        </w:rPr>
        <w:t>قبل از تولد پاک میشود ،30 درصد آن در طی زایمان فعال جذب میشود و 35 درصد آن نیز بعد از تولد در طی گریه فعال و تنفس پاک میشود .</w:t>
      </w:r>
      <w:r w:rsidR="006C6736">
        <w:rPr>
          <w:rFonts w:ascii="inherit" w:eastAsia="Times New Roman" w:hAnsi="inherit" w:cs="B Nazanin" w:hint="cs"/>
          <w:sz w:val="26"/>
          <w:szCs w:val="28"/>
          <w:rtl/>
          <w:lang w:bidi="fa-IR"/>
        </w:rPr>
        <w:t xml:space="preserve"> </w:t>
      </w:r>
      <w:r w:rsidR="005B4BE5">
        <w:rPr>
          <w:rFonts w:ascii="inherit" w:eastAsia="Times New Roman" w:hAnsi="inherit" w:cs="B Nazanin" w:hint="cs"/>
          <w:sz w:val="26"/>
          <w:szCs w:val="28"/>
          <w:rtl/>
          <w:lang w:bidi="fa-IR"/>
        </w:rPr>
        <w:t xml:space="preserve">اپی نفرین ترشح شده در طی زایمان بر مایع ریه جنین تاثیر می گذارد . در مواجهه با غلظت بالای اپی نفرین ، پمپ کلر که مسئول ترشح مایع است ، مهار و کانال های سدیم که مسئول جذب مایع هستند ، فعال میشوند . کانال های سدیمی سبب جذب مایع شده و مایع از ریه به فضای بینابینی منتقل میشود . </w:t>
      </w:r>
      <w:r w:rsidR="00001A59">
        <w:rPr>
          <w:rFonts w:ascii="inherit" w:eastAsia="Times New Roman" w:hAnsi="inherit" w:cs="B Nazanin" w:hint="cs"/>
          <w:sz w:val="26"/>
          <w:szCs w:val="28"/>
          <w:rtl/>
          <w:lang w:bidi="fa-IR"/>
        </w:rPr>
        <w:t xml:space="preserve">عدم افزایش اپی نفرین در نوزاد متولد شده به طریق سزارین در مقایسه با زایمان واژینال اغلب منجر به کاهش آزاد شدن </w:t>
      </w:r>
      <w:r w:rsidR="00685485">
        <w:rPr>
          <w:rFonts w:ascii="inherit" w:eastAsia="Times New Roman" w:hAnsi="inherit" w:cs="B Nazanin" w:hint="cs"/>
          <w:sz w:val="26"/>
          <w:szCs w:val="28"/>
          <w:rtl/>
          <w:lang w:bidi="fa-IR"/>
        </w:rPr>
        <w:t>مایع در ریه جنین میشود .</w:t>
      </w:r>
      <w:r w:rsidR="00C745DE">
        <w:rPr>
          <w:rFonts w:ascii="inherit" w:eastAsia="Times New Roman" w:hAnsi="inherit" w:cs="B Nazanin" w:hint="cs"/>
          <w:sz w:val="26"/>
          <w:szCs w:val="28"/>
          <w:rtl/>
          <w:lang w:bidi="fa-IR"/>
        </w:rPr>
        <w:t xml:space="preserve"> </w:t>
      </w:r>
    </w:p>
    <w:p w:rsidR="00860FB8" w:rsidRPr="00860FB8" w:rsidRDefault="00860FB8">
      <w:pPr>
        <w:shd w:val="clear" w:color="auto" w:fill="FFFFFF"/>
        <w:bidi/>
        <w:spacing w:after="0" w:afterAutospacing="1" w:line="240" w:lineRule="auto"/>
        <w:textAlignment w:val="baseline"/>
        <w:rPr>
          <w:ins w:id="13" w:author="op1" w:date="2025-10-04T13:47:00Z"/>
          <w:rFonts w:ascii="inherit" w:eastAsia="Times New Roman" w:hAnsi="inherit" w:cs="B Nazanin"/>
          <w:b/>
          <w:bCs/>
          <w:sz w:val="26"/>
          <w:szCs w:val="28"/>
          <w:rtl/>
          <w:lang w:bidi="fa-IR"/>
          <w:rPrChange w:id="14" w:author="op1" w:date="2025-10-04T13:48:00Z">
            <w:rPr>
              <w:ins w:id="15" w:author="op1" w:date="2025-10-04T13:47:00Z"/>
              <w:rFonts w:ascii="inherit" w:eastAsia="Times New Roman" w:hAnsi="inherit" w:cs="B Nazanin"/>
              <w:sz w:val="26"/>
              <w:szCs w:val="28"/>
              <w:rtl/>
              <w:lang w:bidi="fa-IR"/>
            </w:rPr>
          </w:rPrChange>
        </w:rPr>
        <w:pPrChange w:id="16" w:author="op1" w:date="2025-10-04T13:47:00Z">
          <w:pPr>
            <w:shd w:val="clear" w:color="auto" w:fill="FFFFFF"/>
            <w:bidi/>
            <w:spacing w:after="0" w:afterAutospacing="1" w:line="240" w:lineRule="auto"/>
            <w:textAlignment w:val="baseline"/>
          </w:pPr>
        </w:pPrChange>
      </w:pPr>
      <w:ins w:id="17" w:author="op1" w:date="2025-10-04T13:47:00Z">
        <w:r w:rsidRPr="00860FB8">
          <w:rPr>
            <w:rFonts w:ascii="inherit" w:eastAsia="Times New Roman" w:hAnsi="inherit" w:cs="B Nazanin" w:hint="eastAsia"/>
            <w:b/>
            <w:bCs/>
            <w:sz w:val="26"/>
            <w:szCs w:val="28"/>
            <w:rtl/>
            <w:lang w:bidi="fa-IR"/>
            <w:rPrChange w:id="18" w:author="op1" w:date="2025-10-04T13:48:00Z">
              <w:rPr>
                <w:rFonts w:ascii="inherit" w:eastAsia="Times New Roman" w:hAnsi="inherit" w:cs="B Nazanin" w:hint="eastAsia"/>
                <w:sz w:val="26"/>
                <w:szCs w:val="28"/>
                <w:rtl/>
                <w:lang w:bidi="fa-IR"/>
              </w:rPr>
            </w:rPrChange>
          </w:rPr>
          <w:t>علائم</w:t>
        </w:r>
        <w:r w:rsidRPr="00860FB8">
          <w:rPr>
            <w:rFonts w:ascii="inherit" w:eastAsia="Times New Roman" w:hAnsi="inherit" w:cs="B Nazanin"/>
            <w:b/>
            <w:bCs/>
            <w:sz w:val="26"/>
            <w:szCs w:val="28"/>
            <w:rtl/>
            <w:lang w:bidi="fa-IR"/>
            <w:rPrChange w:id="19" w:author="op1" w:date="2025-10-04T13:48:00Z">
              <w:rPr>
                <w:rFonts w:ascii="inherit" w:eastAsia="Times New Roman" w:hAnsi="inherit" w:cs="B Nazanin"/>
                <w:sz w:val="26"/>
                <w:szCs w:val="28"/>
                <w:rtl/>
                <w:lang w:bidi="fa-IR"/>
              </w:rPr>
            </w:rPrChange>
          </w:rPr>
          <w:t xml:space="preserve"> </w:t>
        </w:r>
        <w:r w:rsidRPr="00860FB8">
          <w:rPr>
            <w:rFonts w:ascii="inherit" w:eastAsia="Times New Roman" w:hAnsi="inherit" w:cs="B Nazanin" w:hint="eastAsia"/>
            <w:b/>
            <w:bCs/>
            <w:sz w:val="26"/>
            <w:szCs w:val="28"/>
            <w:rtl/>
            <w:lang w:bidi="fa-IR"/>
            <w:rPrChange w:id="20" w:author="op1" w:date="2025-10-04T13:48:00Z">
              <w:rPr>
                <w:rFonts w:ascii="inherit" w:eastAsia="Times New Roman" w:hAnsi="inherit" w:cs="B Nazanin" w:hint="eastAsia"/>
                <w:sz w:val="26"/>
                <w:szCs w:val="28"/>
                <w:rtl/>
                <w:lang w:bidi="fa-IR"/>
              </w:rPr>
            </w:rPrChange>
          </w:rPr>
          <w:t>بال</w:t>
        </w:r>
        <w:r w:rsidRPr="00860FB8">
          <w:rPr>
            <w:rFonts w:ascii="inherit" w:eastAsia="Times New Roman" w:hAnsi="inherit" w:cs="B Nazanin" w:hint="cs"/>
            <w:b/>
            <w:bCs/>
            <w:sz w:val="26"/>
            <w:szCs w:val="28"/>
            <w:rtl/>
            <w:lang w:bidi="fa-IR"/>
            <w:rPrChange w:id="21" w:author="op1" w:date="2025-10-04T13:48:00Z">
              <w:rPr>
                <w:rFonts w:ascii="inherit" w:eastAsia="Times New Roman" w:hAnsi="inherit" w:cs="B Nazanin" w:hint="cs"/>
                <w:sz w:val="26"/>
                <w:szCs w:val="28"/>
                <w:rtl/>
                <w:lang w:bidi="fa-IR"/>
              </w:rPr>
            </w:rPrChange>
          </w:rPr>
          <w:t>ی</w:t>
        </w:r>
        <w:r w:rsidRPr="00860FB8">
          <w:rPr>
            <w:rFonts w:ascii="inherit" w:eastAsia="Times New Roman" w:hAnsi="inherit" w:cs="B Nazanin" w:hint="eastAsia"/>
            <w:b/>
            <w:bCs/>
            <w:sz w:val="26"/>
            <w:szCs w:val="28"/>
            <w:rtl/>
            <w:lang w:bidi="fa-IR"/>
            <w:rPrChange w:id="22" w:author="op1" w:date="2025-10-04T13:48:00Z">
              <w:rPr>
                <w:rFonts w:ascii="inherit" w:eastAsia="Times New Roman" w:hAnsi="inherit" w:cs="B Nazanin" w:hint="eastAsia"/>
                <w:sz w:val="26"/>
                <w:szCs w:val="28"/>
                <w:rtl/>
                <w:lang w:bidi="fa-IR"/>
              </w:rPr>
            </w:rPrChange>
          </w:rPr>
          <w:t>ن</w:t>
        </w:r>
        <w:r w:rsidRPr="00860FB8">
          <w:rPr>
            <w:rFonts w:ascii="inherit" w:eastAsia="Times New Roman" w:hAnsi="inherit" w:cs="B Nazanin" w:hint="cs"/>
            <w:b/>
            <w:bCs/>
            <w:sz w:val="26"/>
            <w:szCs w:val="28"/>
            <w:rtl/>
            <w:lang w:bidi="fa-IR"/>
            <w:rPrChange w:id="23" w:author="op1" w:date="2025-10-04T13:48:00Z">
              <w:rPr>
                <w:rFonts w:ascii="inherit" w:eastAsia="Times New Roman" w:hAnsi="inherit" w:cs="B Nazanin" w:hint="cs"/>
                <w:sz w:val="26"/>
                <w:szCs w:val="28"/>
                <w:rtl/>
                <w:lang w:bidi="fa-IR"/>
              </w:rPr>
            </w:rPrChange>
          </w:rPr>
          <w:t>ی</w:t>
        </w:r>
        <w:r w:rsidRPr="00860FB8">
          <w:rPr>
            <w:rFonts w:ascii="inherit" w:eastAsia="Times New Roman" w:hAnsi="inherit" w:cs="B Nazanin"/>
            <w:b/>
            <w:bCs/>
            <w:sz w:val="26"/>
            <w:szCs w:val="28"/>
            <w:rtl/>
            <w:lang w:bidi="fa-IR"/>
            <w:rPrChange w:id="24" w:author="op1" w:date="2025-10-04T13:48:00Z">
              <w:rPr>
                <w:rFonts w:ascii="inherit" w:eastAsia="Times New Roman" w:hAnsi="inherit" w:cs="B Nazanin"/>
                <w:sz w:val="26"/>
                <w:szCs w:val="28"/>
                <w:rtl/>
                <w:lang w:bidi="fa-IR"/>
              </w:rPr>
            </w:rPrChange>
          </w:rPr>
          <w:t xml:space="preserve"> :</w:t>
        </w:r>
      </w:ins>
    </w:p>
    <w:p w:rsidR="00B97B89" w:rsidRDefault="00993645">
      <w:pPr>
        <w:shd w:val="clear" w:color="auto" w:fill="FFFFFF"/>
        <w:bidi/>
        <w:spacing w:after="0" w:afterAutospacing="1" w:line="240" w:lineRule="auto"/>
        <w:textAlignment w:val="baseline"/>
        <w:rPr>
          <w:rFonts w:ascii="inherit" w:eastAsia="Times New Roman" w:hAnsi="inherit" w:cs="B Nazanin"/>
          <w:sz w:val="26"/>
          <w:szCs w:val="28"/>
          <w:rtl/>
          <w:lang w:bidi="fa-IR"/>
        </w:rPr>
        <w:pPrChange w:id="25" w:author="op1" w:date="2025-10-04T13:47:00Z">
          <w:pPr>
            <w:shd w:val="clear" w:color="auto" w:fill="FFFFFF"/>
            <w:bidi/>
            <w:spacing w:after="0" w:afterAutospacing="1" w:line="240" w:lineRule="auto"/>
            <w:textAlignment w:val="baseline"/>
          </w:pPr>
        </w:pPrChange>
      </w:pPr>
      <w:r>
        <w:rPr>
          <w:rFonts w:ascii="inherit" w:eastAsia="Times New Roman" w:hAnsi="inherit" w:cs="B Nazanin" w:hint="cs"/>
          <w:sz w:val="26"/>
          <w:szCs w:val="28"/>
          <w:rtl/>
          <w:lang w:bidi="fa-IR"/>
        </w:rPr>
        <w:t xml:space="preserve">تظاهرات آن شامل تاکی پنه </w:t>
      </w:r>
      <w:ins w:id="26" w:author="op1" w:date="2025-10-04T13:50:00Z">
        <w:r w:rsidR="00860FB8">
          <w:rPr>
            <w:rFonts w:ascii="inherit" w:eastAsia="Times New Roman" w:hAnsi="inherit" w:cs="B Nazanin" w:hint="cs"/>
            <w:sz w:val="26"/>
            <w:szCs w:val="28"/>
            <w:rtl/>
            <w:lang w:bidi="fa-IR"/>
          </w:rPr>
          <w:t xml:space="preserve">( </w:t>
        </w:r>
        <w:r w:rsidR="00860FB8">
          <w:rPr>
            <w:rFonts w:ascii="inherit" w:eastAsia="Times New Roman" w:hAnsi="inherit" w:cs="B Nazanin"/>
            <w:sz w:val="26"/>
            <w:szCs w:val="28"/>
            <w:lang w:bidi="fa-IR"/>
          </w:rPr>
          <w:t>RR</w:t>
        </w:r>
      </w:ins>
      <w:ins w:id="27" w:author="op1" w:date="2025-10-04T13:51:00Z">
        <w:r w:rsidR="00860FB8">
          <w:rPr>
            <w:rFonts w:ascii="Times New Roman" w:eastAsia="Times New Roman" w:hAnsi="Times New Roman" w:cs="Times New Roman"/>
            <w:sz w:val="26"/>
            <w:szCs w:val="28"/>
            <w:lang w:bidi="fa-IR"/>
          </w:rPr>
          <w:t>&gt;</w:t>
        </w:r>
        <w:r w:rsidR="00860FB8">
          <w:rPr>
            <w:rFonts w:ascii="inherit" w:eastAsia="Times New Roman" w:hAnsi="inherit" w:cs="B Nazanin"/>
            <w:sz w:val="26"/>
            <w:szCs w:val="28"/>
            <w:lang w:bidi="fa-IR"/>
          </w:rPr>
          <w:t>60</w:t>
        </w:r>
        <w:r w:rsidR="00860FB8">
          <w:rPr>
            <w:rFonts w:ascii="inherit" w:eastAsia="Times New Roman" w:hAnsi="inherit" w:cs="B Nazanin" w:hint="cs"/>
            <w:sz w:val="26"/>
            <w:szCs w:val="28"/>
            <w:rtl/>
            <w:lang w:bidi="fa-IR"/>
          </w:rPr>
          <w:t xml:space="preserve"> )</w:t>
        </w:r>
      </w:ins>
      <w:r>
        <w:rPr>
          <w:rFonts w:ascii="inherit" w:eastAsia="Times New Roman" w:hAnsi="inherit" w:cs="B Nazanin" w:hint="cs"/>
          <w:sz w:val="26"/>
          <w:szCs w:val="28"/>
          <w:rtl/>
          <w:lang w:bidi="fa-IR"/>
        </w:rPr>
        <w:t>، پرش پره های بینی ،</w:t>
      </w:r>
      <w:ins w:id="28" w:author="op1" w:date="2025-10-04T13:50:00Z">
        <w:r w:rsidR="00860FB8" w:rsidRPr="00860FB8">
          <w:rPr>
            <w:rFonts w:ascii="inherit" w:eastAsia="Times New Roman" w:hAnsi="inherit" w:cs="B Nazanin"/>
            <w:sz w:val="26"/>
            <w:szCs w:val="28"/>
            <w:rtl/>
          </w:rPr>
          <w:t xml:space="preserve"> </w:t>
        </w:r>
        <w:r w:rsidR="00860FB8" w:rsidRPr="00B97B89">
          <w:rPr>
            <w:rFonts w:ascii="inherit" w:eastAsia="Times New Roman" w:hAnsi="inherit" w:cs="B Nazanin"/>
            <w:sz w:val="26"/>
            <w:szCs w:val="28"/>
            <w:rtl/>
          </w:rPr>
          <w:t>تکان دادن سر</w:t>
        </w:r>
        <w:r w:rsidR="00860FB8">
          <w:rPr>
            <w:rFonts w:ascii="inherit" w:eastAsia="Times New Roman" w:hAnsi="inherit" w:cs="B Nazanin" w:hint="cs"/>
            <w:sz w:val="26"/>
            <w:szCs w:val="28"/>
            <w:rtl/>
          </w:rPr>
          <w:t xml:space="preserve"> در موقع تنفس ، </w:t>
        </w:r>
      </w:ins>
      <w:r>
        <w:rPr>
          <w:rFonts w:ascii="inherit" w:eastAsia="Times New Roman" w:hAnsi="inherit" w:cs="B Nazanin" w:hint="cs"/>
          <w:sz w:val="26"/>
          <w:szCs w:val="28"/>
          <w:rtl/>
          <w:lang w:bidi="fa-IR"/>
        </w:rPr>
        <w:t xml:space="preserve"> رتراکشن </w:t>
      </w:r>
      <w:ins w:id="29" w:author="op1" w:date="2025-10-04T13:50:00Z">
        <w:r w:rsidR="00860FB8">
          <w:rPr>
            <w:rFonts w:ascii="inherit" w:eastAsia="Times New Roman" w:hAnsi="inherit" w:cs="B Nazanin" w:hint="cs"/>
            <w:sz w:val="26"/>
            <w:szCs w:val="28"/>
            <w:rtl/>
            <w:lang w:bidi="fa-IR"/>
          </w:rPr>
          <w:t xml:space="preserve">( تو رفتگی ) </w:t>
        </w:r>
      </w:ins>
      <w:r>
        <w:rPr>
          <w:rFonts w:ascii="inherit" w:eastAsia="Times New Roman" w:hAnsi="inherit" w:cs="B Nazanin" w:hint="cs"/>
          <w:sz w:val="26"/>
          <w:szCs w:val="28"/>
          <w:rtl/>
          <w:lang w:bidi="fa-IR"/>
        </w:rPr>
        <w:t>بین دنده ای ، ناله قابل سمع و سیانوز است .</w:t>
      </w:r>
      <w:r w:rsidR="00C745DE">
        <w:rPr>
          <w:rFonts w:ascii="inherit" w:eastAsia="Times New Roman" w:hAnsi="inherit" w:cs="B Nazanin" w:hint="cs"/>
          <w:sz w:val="26"/>
          <w:szCs w:val="28"/>
          <w:rtl/>
          <w:lang w:bidi="fa-IR"/>
        </w:rPr>
        <w:t xml:space="preserve"> </w:t>
      </w:r>
      <w:r w:rsidR="003D0045">
        <w:rPr>
          <w:rFonts w:ascii="inherit" w:eastAsia="Times New Roman" w:hAnsi="inherit" w:cs="B Nazanin" w:hint="cs"/>
          <w:sz w:val="26"/>
          <w:szCs w:val="28"/>
          <w:rtl/>
          <w:lang w:bidi="fa-IR"/>
        </w:rPr>
        <w:t xml:space="preserve">تاخیر در جذب مایع موجود در ریه بعد </w:t>
      </w:r>
      <w:r w:rsidR="006C6736">
        <w:rPr>
          <w:rFonts w:ascii="inherit" w:eastAsia="Times New Roman" w:hAnsi="inherit" w:cs="B Nazanin" w:hint="cs"/>
          <w:sz w:val="26"/>
          <w:szCs w:val="28"/>
          <w:rtl/>
          <w:lang w:bidi="fa-IR"/>
        </w:rPr>
        <w:t>از تولد باعث تبادل گازی غیر موثر ، دیسترس تنفسی و تاکی پنه میشود .</w:t>
      </w:r>
    </w:p>
    <w:p w:rsidR="005B4BE5" w:rsidRDefault="005B4BE5" w:rsidP="005B4BE5">
      <w:pPr>
        <w:shd w:val="clear" w:color="auto" w:fill="FFFFFF"/>
        <w:bidi/>
        <w:spacing w:after="0" w:afterAutospacing="1" w:line="240" w:lineRule="auto"/>
        <w:textAlignment w:val="baseline"/>
        <w:rPr>
          <w:rFonts w:ascii="inherit" w:eastAsia="Times New Roman" w:hAnsi="inherit" w:cs="B Nazanin"/>
          <w:b/>
          <w:bCs/>
          <w:sz w:val="26"/>
          <w:szCs w:val="28"/>
          <w:rtl/>
          <w:lang w:bidi="fa-IR"/>
        </w:rPr>
      </w:pPr>
      <w:r w:rsidRPr="005B4BE5">
        <w:rPr>
          <w:rFonts w:ascii="inherit" w:eastAsia="Times New Roman" w:hAnsi="inherit" w:cs="B Nazanin" w:hint="cs"/>
          <w:b/>
          <w:bCs/>
          <w:sz w:val="26"/>
          <w:szCs w:val="28"/>
          <w:rtl/>
          <w:lang w:bidi="fa-IR"/>
        </w:rPr>
        <w:t xml:space="preserve">عوامل خطر : </w:t>
      </w:r>
    </w:p>
    <w:p w:rsidR="005B4BE5" w:rsidRPr="005B4BE5" w:rsidRDefault="005B4BE5" w:rsidP="005B4BE5">
      <w:pPr>
        <w:shd w:val="clear" w:color="auto" w:fill="FFFFFF"/>
        <w:bidi/>
        <w:spacing w:after="0" w:afterAutospacing="1" w:line="240" w:lineRule="auto"/>
        <w:textAlignment w:val="baseline"/>
        <w:rPr>
          <w:rFonts w:ascii="inherit" w:eastAsia="Times New Roman" w:hAnsi="inherit" w:cs="B Nazanin"/>
          <w:sz w:val="26"/>
          <w:szCs w:val="28"/>
          <w:rtl/>
          <w:lang w:bidi="fa-IR"/>
        </w:rPr>
      </w:pPr>
      <w:r w:rsidRPr="005B4BE5">
        <w:rPr>
          <w:rFonts w:ascii="inherit" w:eastAsia="Times New Roman" w:hAnsi="inherit" w:cs="B Nazanin" w:hint="cs"/>
          <w:sz w:val="26"/>
          <w:szCs w:val="28"/>
          <w:rtl/>
          <w:lang w:bidi="fa-IR"/>
        </w:rPr>
        <w:t xml:space="preserve">نوزادان پسر ، ماکروزومی </w:t>
      </w:r>
      <w:r>
        <w:rPr>
          <w:rFonts w:ascii="inherit" w:eastAsia="Times New Roman" w:hAnsi="inherit" w:cs="B Nazanin" w:hint="cs"/>
          <w:sz w:val="26"/>
          <w:szCs w:val="28"/>
          <w:rtl/>
          <w:lang w:bidi="fa-IR"/>
        </w:rPr>
        <w:t xml:space="preserve">، مادران دیابتی ، نوزادان پره ترم ، نارس بودن نوزاد ، زایمان به روش سزارین ، مصرف نارکوتیک توسط مادر ، آپگار پایین نوزاد ، پارگی کیسه آب طول کشیده ، بیش باری مایع مادر ، آسفیکسی پری ناتال ، زایمان سریع ، وزن پایین نوزاد ، فشارخون حاملگی ، مولتی پار بودن مادر ، کلستاز حاملگی </w:t>
      </w:r>
      <w:r w:rsidR="004F099C">
        <w:rPr>
          <w:rFonts w:ascii="inherit" w:eastAsia="Times New Roman" w:hAnsi="inherit" w:cs="B Nazanin" w:hint="cs"/>
          <w:sz w:val="26"/>
          <w:szCs w:val="28"/>
          <w:rtl/>
          <w:lang w:bidi="fa-IR"/>
        </w:rPr>
        <w:t xml:space="preserve">و سطوح پایین ویتامین </w:t>
      </w:r>
      <w:r w:rsidR="004F099C">
        <w:rPr>
          <w:rFonts w:ascii="inherit" w:eastAsia="Times New Roman" w:hAnsi="inherit" w:cs="B Nazanin"/>
          <w:sz w:val="26"/>
          <w:szCs w:val="28"/>
          <w:lang w:bidi="fa-IR"/>
        </w:rPr>
        <w:t>D</w:t>
      </w:r>
      <w:r w:rsidR="004F099C">
        <w:rPr>
          <w:rFonts w:ascii="inherit" w:eastAsia="Times New Roman" w:hAnsi="inherit" w:cs="B Nazanin" w:hint="cs"/>
          <w:sz w:val="26"/>
          <w:szCs w:val="28"/>
          <w:rtl/>
          <w:lang w:bidi="fa-IR"/>
        </w:rPr>
        <w:t xml:space="preserve"> در مادر و جنین .</w:t>
      </w:r>
    </w:p>
    <w:p w:rsidR="004F099C" w:rsidRDefault="00B97B89" w:rsidP="00DE6C6A">
      <w:pPr>
        <w:shd w:val="clear" w:color="auto" w:fill="FFFFFF"/>
        <w:bidi/>
        <w:spacing w:after="0" w:afterAutospacing="1" w:line="240" w:lineRule="auto"/>
        <w:textAlignment w:val="baseline"/>
        <w:rPr>
          <w:rFonts w:ascii="inherit" w:eastAsia="Times New Roman" w:hAnsi="inherit" w:cs="B Nazanin"/>
          <w:sz w:val="26"/>
          <w:szCs w:val="28"/>
          <w:rtl/>
        </w:rPr>
      </w:pPr>
      <w:r w:rsidRPr="00B97B89">
        <w:rPr>
          <w:rFonts w:ascii="inherit" w:eastAsia="Times New Roman" w:hAnsi="inherit" w:cs="B Nazanin"/>
          <w:sz w:val="26"/>
          <w:szCs w:val="28"/>
          <w:rtl/>
        </w:rPr>
        <w:lastRenderedPageBreak/>
        <w:t xml:space="preserve"> </w:t>
      </w:r>
      <w:r w:rsidR="004F099C">
        <w:rPr>
          <w:rFonts w:ascii="inherit" w:eastAsia="Times New Roman" w:hAnsi="inherit" w:cs="B Nazanin" w:hint="cs"/>
          <w:sz w:val="26"/>
          <w:szCs w:val="28"/>
          <w:rtl/>
        </w:rPr>
        <w:t xml:space="preserve">تعداد بسیار کمی از نوزادان ممکن است بعد از 72 ساعت بهبود نیافته یا دیسترس تنفسی </w:t>
      </w:r>
      <w:r w:rsidR="00DE6C6A">
        <w:rPr>
          <w:rFonts w:ascii="inherit" w:eastAsia="Times New Roman" w:hAnsi="inherit" w:cs="B Nazanin" w:hint="cs"/>
          <w:sz w:val="26"/>
          <w:szCs w:val="28"/>
          <w:rtl/>
        </w:rPr>
        <w:t>آ</w:t>
      </w:r>
      <w:r w:rsidR="004F099C">
        <w:rPr>
          <w:rFonts w:ascii="inherit" w:eastAsia="Times New Roman" w:hAnsi="inherit" w:cs="B Nazanin" w:hint="cs"/>
          <w:sz w:val="26"/>
          <w:szCs w:val="28"/>
          <w:rtl/>
        </w:rPr>
        <w:t>نان بدتر شود . این نوزادان ممکن است دچار هیپوکسی ، اسیدوز و نارسایی تنفسی شده و به تهویه مکانیکی نیاز پیدا کنند .</w:t>
      </w:r>
    </w:p>
    <w:p w:rsidR="00DE6C6A" w:rsidRDefault="004F099C" w:rsidP="004F099C">
      <w:pPr>
        <w:shd w:val="clear" w:color="auto" w:fill="FFFFFF"/>
        <w:bidi/>
        <w:spacing w:after="0" w:afterAutospacing="1" w:line="240" w:lineRule="auto"/>
        <w:textAlignment w:val="baseline"/>
        <w:rPr>
          <w:rFonts w:ascii="inherit" w:eastAsia="Times New Roman" w:hAnsi="inherit" w:cs="B Nazanin"/>
          <w:sz w:val="26"/>
          <w:szCs w:val="28"/>
          <w:rtl/>
          <w:lang w:bidi="fa-IR"/>
        </w:rPr>
      </w:pPr>
      <w:r>
        <w:rPr>
          <w:rFonts w:ascii="inherit" w:eastAsia="Times New Roman" w:hAnsi="inherit" w:cs="B Nazanin"/>
          <w:sz w:val="26"/>
          <w:szCs w:val="28"/>
        </w:rPr>
        <w:t>TTN</w:t>
      </w:r>
      <w:r>
        <w:rPr>
          <w:rFonts w:ascii="inherit" w:eastAsia="Times New Roman" w:hAnsi="inherit" w:cs="B Nazanin" w:hint="cs"/>
          <w:sz w:val="26"/>
          <w:szCs w:val="28"/>
          <w:rtl/>
          <w:lang w:bidi="fa-IR"/>
        </w:rPr>
        <w:t xml:space="preserve"> باید با هیپرونتیلاسیون ، </w:t>
      </w:r>
      <w:r>
        <w:rPr>
          <w:rFonts w:ascii="inherit" w:eastAsia="Times New Roman" w:hAnsi="inherit" w:cs="B Nazanin"/>
          <w:sz w:val="26"/>
          <w:szCs w:val="28"/>
          <w:lang w:bidi="fa-IR"/>
        </w:rPr>
        <w:t>CHD</w:t>
      </w:r>
      <w:r>
        <w:rPr>
          <w:rFonts w:ascii="inherit" w:eastAsia="Times New Roman" w:hAnsi="inherit" w:cs="B Nazanin" w:hint="cs"/>
          <w:sz w:val="26"/>
          <w:szCs w:val="28"/>
          <w:rtl/>
          <w:lang w:bidi="fa-IR"/>
        </w:rPr>
        <w:t xml:space="preserve"> ، ناهنجاری مادرزادی ، اختلالات متابولیک ، ادم ریوی ، پنومونی ، آسپیراسیون و ... افتراق داده </w:t>
      </w:r>
      <w:proofErr w:type="gramStart"/>
      <w:r>
        <w:rPr>
          <w:rFonts w:ascii="inherit" w:eastAsia="Times New Roman" w:hAnsi="inherit" w:cs="B Nazanin" w:hint="cs"/>
          <w:sz w:val="26"/>
          <w:szCs w:val="28"/>
          <w:rtl/>
          <w:lang w:bidi="fa-IR"/>
        </w:rPr>
        <w:t>شود .</w:t>
      </w:r>
      <w:proofErr w:type="gramEnd"/>
      <w:r>
        <w:rPr>
          <w:rFonts w:ascii="inherit" w:eastAsia="Times New Roman" w:hAnsi="inherit" w:cs="B Nazanin" w:hint="cs"/>
          <w:sz w:val="26"/>
          <w:szCs w:val="28"/>
          <w:rtl/>
          <w:lang w:bidi="fa-IR"/>
        </w:rPr>
        <w:t xml:space="preserve"> فشار نسبی دی اکسید کربن معمولا بعلت تاکی پنه بودن نوزاد نرمال است . </w:t>
      </w:r>
    </w:p>
    <w:p w:rsidR="00DE6C6A" w:rsidRPr="00DE6C6A" w:rsidRDefault="00DE6C6A" w:rsidP="00DE6C6A">
      <w:pPr>
        <w:shd w:val="clear" w:color="auto" w:fill="FFFFFF"/>
        <w:bidi/>
        <w:spacing w:after="0" w:afterAutospacing="1" w:line="240" w:lineRule="auto"/>
        <w:textAlignment w:val="baseline"/>
        <w:rPr>
          <w:rFonts w:ascii="inherit" w:eastAsia="Times New Roman" w:hAnsi="inherit" w:cs="B Nazanin"/>
          <w:b/>
          <w:bCs/>
          <w:sz w:val="26"/>
          <w:szCs w:val="28"/>
          <w:rtl/>
          <w:lang w:bidi="fa-IR"/>
        </w:rPr>
      </w:pPr>
      <w:r w:rsidRPr="00DE6C6A">
        <w:rPr>
          <w:rFonts w:ascii="inherit" w:eastAsia="Times New Roman" w:hAnsi="inherit" w:cs="B Nazanin" w:hint="cs"/>
          <w:b/>
          <w:bCs/>
          <w:sz w:val="26"/>
          <w:szCs w:val="28"/>
          <w:rtl/>
          <w:lang w:bidi="fa-IR"/>
        </w:rPr>
        <w:t>تشخیص آزمایشگاهی :</w:t>
      </w:r>
    </w:p>
    <w:p w:rsidR="004F099C" w:rsidRDefault="004F099C" w:rsidP="00DE6C6A">
      <w:pPr>
        <w:shd w:val="clear" w:color="auto" w:fill="FFFFFF"/>
        <w:bidi/>
        <w:spacing w:after="0" w:afterAutospacing="1" w:line="240" w:lineRule="auto"/>
        <w:textAlignment w:val="baseline"/>
        <w:rPr>
          <w:rFonts w:ascii="inherit" w:eastAsia="Times New Roman" w:hAnsi="inherit" w:cs="B Nazanin"/>
          <w:sz w:val="26"/>
          <w:szCs w:val="28"/>
          <w:lang w:bidi="fa-IR"/>
        </w:rPr>
      </w:pPr>
      <w:r>
        <w:rPr>
          <w:rFonts w:ascii="inherit" w:eastAsia="Times New Roman" w:hAnsi="inherit" w:cs="B Nazanin" w:hint="cs"/>
          <w:sz w:val="26"/>
          <w:szCs w:val="28"/>
          <w:rtl/>
          <w:lang w:bidi="fa-IR"/>
        </w:rPr>
        <w:t>افزایش در فشار دی اکسید کربن ممکن است علامتی از خستگی و بیان کننده نارسایی تنفسی یا پنوموتوراکس باشد .</w:t>
      </w:r>
    </w:p>
    <w:p w:rsidR="00DE6C6A" w:rsidRDefault="00DE6C6A" w:rsidP="00DE6C6A">
      <w:pPr>
        <w:shd w:val="clear" w:color="auto" w:fill="FFFFFF"/>
        <w:bidi/>
        <w:spacing w:after="0" w:afterAutospacing="1" w:line="240" w:lineRule="auto"/>
        <w:textAlignment w:val="baseline"/>
        <w:rPr>
          <w:ins w:id="30" w:author="op1" w:date="2025-10-04T13:03:00Z"/>
          <w:rFonts w:ascii="inherit" w:eastAsia="Times New Roman" w:hAnsi="inherit" w:cs="B Nazanin"/>
          <w:sz w:val="26"/>
          <w:szCs w:val="28"/>
          <w:rtl/>
          <w:lang w:bidi="fa-IR"/>
        </w:rPr>
      </w:pPr>
      <w:r>
        <w:rPr>
          <w:rFonts w:ascii="inherit" w:eastAsia="Times New Roman" w:hAnsi="inherit" w:cs="B Nazanin"/>
          <w:sz w:val="26"/>
          <w:szCs w:val="28"/>
          <w:lang w:bidi="fa-IR"/>
        </w:rPr>
        <w:t>CBC</w:t>
      </w:r>
      <w:r>
        <w:rPr>
          <w:rFonts w:ascii="inherit" w:eastAsia="Times New Roman" w:hAnsi="inherit" w:cs="B Nazanin" w:hint="cs"/>
          <w:sz w:val="26"/>
          <w:szCs w:val="28"/>
          <w:rtl/>
          <w:lang w:bidi="fa-IR"/>
        </w:rPr>
        <w:t xml:space="preserve"> میتواند شدت </w:t>
      </w:r>
      <w:r>
        <w:rPr>
          <w:rFonts w:ascii="inherit" w:eastAsia="Times New Roman" w:hAnsi="inherit" w:cs="B Nazanin"/>
          <w:sz w:val="26"/>
          <w:szCs w:val="28"/>
          <w:lang w:bidi="fa-IR"/>
        </w:rPr>
        <w:t>TTN</w:t>
      </w:r>
      <w:r>
        <w:rPr>
          <w:rFonts w:ascii="inherit" w:eastAsia="Times New Roman" w:hAnsi="inherit" w:cs="B Nazanin" w:hint="cs"/>
          <w:sz w:val="26"/>
          <w:szCs w:val="28"/>
          <w:rtl/>
          <w:lang w:bidi="fa-IR"/>
        </w:rPr>
        <w:t xml:space="preserve">را نشان </w:t>
      </w:r>
      <w:proofErr w:type="gramStart"/>
      <w:r>
        <w:rPr>
          <w:rFonts w:ascii="inherit" w:eastAsia="Times New Roman" w:hAnsi="inherit" w:cs="B Nazanin" w:hint="cs"/>
          <w:sz w:val="26"/>
          <w:szCs w:val="28"/>
          <w:rtl/>
          <w:lang w:bidi="fa-IR"/>
        </w:rPr>
        <w:t>دهد .</w:t>
      </w:r>
      <w:proofErr w:type="gramEnd"/>
      <w:r>
        <w:rPr>
          <w:rFonts w:ascii="inherit" w:eastAsia="Times New Roman" w:hAnsi="inherit" w:cs="B Nazanin" w:hint="cs"/>
          <w:sz w:val="26"/>
          <w:szCs w:val="28"/>
          <w:rtl/>
          <w:lang w:bidi="fa-IR"/>
        </w:rPr>
        <w:t xml:space="preserve"> </w:t>
      </w:r>
      <w:r>
        <w:rPr>
          <w:rFonts w:ascii="inherit" w:eastAsia="Times New Roman" w:hAnsi="inherit" w:cs="B Nazanin"/>
          <w:sz w:val="26"/>
          <w:szCs w:val="28"/>
          <w:lang w:bidi="fa-IR"/>
        </w:rPr>
        <w:t>RDW</w:t>
      </w:r>
      <w:r>
        <w:rPr>
          <w:rFonts w:ascii="inherit" w:eastAsia="Times New Roman" w:hAnsi="inherit" w:cs="B Nazanin" w:hint="cs"/>
          <w:sz w:val="26"/>
          <w:szCs w:val="28"/>
          <w:rtl/>
          <w:lang w:bidi="fa-IR"/>
        </w:rPr>
        <w:t xml:space="preserve"> و شمارش </w:t>
      </w:r>
      <w:r>
        <w:rPr>
          <w:rFonts w:ascii="inherit" w:eastAsia="Times New Roman" w:hAnsi="inherit" w:cs="B Nazanin"/>
          <w:sz w:val="26"/>
          <w:szCs w:val="28"/>
          <w:lang w:bidi="fa-IR"/>
        </w:rPr>
        <w:t>Neutrophil</w:t>
      </w:r>
      <w:r>
        <w:rPr>
          <w:rFonts w:ascii="inherit" w:eastAsia="Times New Roman" w:hAnsi="inherit" w:cs="B Nazanin" w:hint="cs"/>
          <w:sz w:val="26"/>
          <w:szCs w:val="28"/>
          <w:rtl/>
          <w:lang w:bidi="fa-IR"/>
        </w:rPr>
        <w:t xml:space="preserve"> و </w:t>
      </w:r>
      <w:r>
        <w:rPr>
          <w:rFonts w:ascii="inherit" w:eastAsia="Times New Roman" w:hAnsi="inherit" w:cs="B Nazanin"/>
          <w:sz w:val="26"/>
          <w:szCs w:val="28"/>
          <w:lang w:bidi="fa-IR"/>
        </w:rPr>
        <w:t>Lymphocyte</w:t>
      </w:r>
      <w:r>
        <w:rPr>
          <w:rFonts w:ascii="inherit" w:eastAsia="Times New Roman" w:hAnsi="inherit" w:cs="B Nazanin" w:hint="cs"/>
          <w:sz w:val="26"/>
          <w:szCs w:val="28"/>
          <w:rtl/>
          <w:lang w:bidi="fa-IR"/>
        </w:rPr>
        <w:t xml:space="preserve"> در زمان تولد و 72 ساعت بعد از تولد و 72 ساعت بعد از تولد میتوانند در تشخیص شدت </w:t>
      </w:r>
      <w:r>
        <w:rPr>
          <w:rFonts w:ascii="inherit" w:eastAsia="Times New Roman" w:hAnsi="inherit" w:cs="B Nazanin"/>
          <w:sz w:val="26"/>
          <w:szCs w:val="28"/>
          <w:lang w:bidi="fa-IR"/>
        </w:rPr>
        <w:t>TTN</w:t>
      </w:r>
      <w:r>
        <w:rPr>
          <w:rFonts w:ascii="inherit" w:eastAsia="Times New Roman" w:hAnsi="inherit" w:cs="B Nazanin" w:hint="cs"/>
          <w:sz w:val="26"/>
          <w:szCs w:val="28"/>
          <w:rtl/>
          <w:lang w:bidi="fa-IR"/>
        </w:rPr>
        <w:t xml:space="preserve"> بکار </w:t>
      </w:r>
      <w:proofErr w:type="gramStart"/>
      <w:r>
        <w:rPr>
          <w:rFonts w:ascii="inherit" w:eastAsia="Times New Roman" w:hAnsi="inherit" w:cs="B Nazanin" w:hint="cs"/>
          <w:sz w:val="26"/>
          <w:szCs w:val="28"/>
          <w:rtl/>
          <w:lang w:bidi="fa-IR"/>
        </w:rPr>
        <w:t>روند .</w:t>
      </w:r>
      <w:proofErr w:type="gramEnd"/>
      <w:r>
        <w:rPr>
          <w:rFonts w:ascii="inherit" w:eastAsia="Times New Roman" w:hAnsi="inherit" w:cs="B Nazanin" w:hint="cs"/>
          <w:sz w:val="26"/>
          <w:szCs w:val="28"/>
          <w:rtl/>
          <w:lang w:bidi="fa-IR"/>
        </w:rPr>
        <w:t xml:space="preserve"> شمارش پلاکتی و فشار بطن راست </w:t>
      </w:r>
      <w:r>
        <w:rPr>
          <w:rFonts w:ascii="inherit" w:eastAsia="Times New Roman" w:hAnsi="inherit" w:cs="B Nazanin"/>
          <w:sz w:val="26"/>
          <w:szCs w:val="28"/>
          <w:lang w:bidi="fa-IR"/>
        </w:rPr>
        <w:t>Right ventricular Systolic Pressure</w:t>
      </w:r>
      <w:r>
        <w:rPr>
          <w:rFonts w:ascii="inherit" w:eastAsia="Times New Roman" w:hAnsi="inherit" w:cs="B Nazanin" w:hint="cs"/>
          <w:sz w:val="26"/>
          <w:szCs w:val="28"/>
          <w:rtl/>
          <w:lang w:bidi="fa-IR"/>
        </w:rPr>
        <w:t xml:space="preserve"> در نوزادان دارای </w:t>
      </w:r>
      <w:r>
        <w:rPr>
          <w:rFonts w:ascii="inherit" w:eastAsia="Times New Roman" w:hAnsi="inherit" w:cs="B Nazanin"/>
          <w:sz w:val="26"/>
          <w:szCs w:val="28"/>
          <w:lang w:bidi="fa-IR"/>
        </w:rPr>
        <w:t>TTN</w:t>
      </w:r>
      <w:r>
        <w:rPr>
          <w:rFonts w:ascii="inherit" w:eastAsia="Times New Roman" w:hAnsi="inherit" w:cs="B Nazanin" w:hint="cs"/>
          <w:sz w:val="26"/>
          <w:szCs w:val="28"/>
          <w:rtl/>
          <w:lang w:bidi="fa-IR"/>
        </w:rPr>
        <w:t xml:space="preserve"> بالاتر است .میزان گرانولویت های نارس در خون محیطی که بیان کننده پاسخ فعال مغز استخوان است ، در نوزادان دارای </w:t>
      </w:r>
      <w:ins w:id="31" w:author="op1" w:date="2025-10-04T13:02:00Z">
        <w:r>
          <w:rPr>
            <w:rFonts w:ascii="inherit" w:eastAsia="Times New Roman" w:hAnsi="inherit" w:cs="B Nazanin"/>
            <w:sz w:val="26"/>
            <w:szCs w:val="28"/>
            <w:lang w:bidi="fa-IR"/>
          </w:rPr>
          <w:t>TTN</w:t>
        </w:r>
        <w:r>
          <w:rPr>
            <w:rFonts w:ascii="inherit" w:eastAsia="Times New Roman" w:hAnsi="inherit" w:cs="B Nazanin" w:hint="cs"/>
            <w:sz w:val="26"/>
            <w:szCs w:val="28"/>
            <w:rtl/>
            <w:lang w:bidi="fa-IR"/>
          </w:rPr>
          <w:t xml:space="preserve"> بالاتر است .</w:t>
        </w:r>
      </w:ins>
    </w:p>
    <w:p w:rsidR="00DE6C6A" w:rsidRDefault="00DE6C6A">
      <w:pPr>
        <w:shd w:val="clear" w:color="auto" w:fill="FFFFFF"/>
        <w:bidi/>
        <w:spacing w:after="0" w:afterAutospacing="1" w:line="240" w:lineRule="auto"/>
        <w:textAlignment w:val="baseline"/>
        <w:rPr>
          <w:ins w:id="32" w:author="op1" w:date="2025-10-04T13:09:00Z"/>
          <w:rFonts w:ascii="inherit" w:eastAsia="Times New Roman" w:hAnsi="inherit" w:cs="B Nazanin"/>
          <w:sz w:val="26"/>
          <w:szCs w:val="28"/>
          <w:rtl/>
          <w:lang w:bidi="fa-IR"/>
        </w:rPr>
        <w:pPrChange w:id="33" w:author="op1" w:date="2025-10-04T13:08:00Z">
          <w:pPr>
            <w:shd w:val="clear" w:color="auto" w:fill="FFFFFF"/>
            <w:bidi/>
            <w:spacing w:after="0" w:afterAutospacing="1" w:line="240" w:lineRule="auto"/>
            <w:textAlignment w:val="baseline"/>
          </w:pPr>
        </w:pPrChange>
      </w:pPr>
      <w:ins w:id="34" w:author="op1" w:date="2025-10-04T13:03:00Z">
        <w:r>
          <w:rPr>
            <w:rFonts w:ascii="inherit" w:eastAsia="Times New Roman" w:hAnsi="inherit" w:cs="B Nazanin" w:hint="cs"/>
            <w:sz w:val="26"/>
            <w:szCs w:val="28"/>
            <w:rtl/>
            <w:lang w:bidi="fa-IR"/>
          </w:rPr>
          <w:t xml:space="preserve">لاکتات و لاکتات دهیدروژناز و </w:t>
        </w:r>
        <w:r>
          <w:rPr>
            <w:rFonts w:ascii="inherit" w:eastAsia="Times New Roman" w:hAnsi="inherit" w:cs="B Nazanin"/>
            <w:sz w:val="26"/>
            <w:szCs w:val="28"/>
            <w:lang w:bidi="fa-IR"/>
          </w:rPr>
          <w:t xml:space="preserve">N-terminal </w:t>
        </w:r>
      </w:ins>
      <w:ins w:id="35" w:author="op1" w:date="2025-10-04T13:05:00Z">
        <w:r w:rsidR="000B5528">
          <w:rPr>
            <w:rFonts w:ascii="inherit" w:eastAsia="Times New Roman" w:hAnsi="inherit" w:cs="B Nazanin"/>
            <w:sz w:val="26"/>
            <w:szCs w:val="28"/>
            <w:lang w:bidi="fa-IR"/>
          </w:rPr>
          <w:t xml:space="preserve"> Pro-B-type Natriuretic peptide </w:t>
        </w:r>
      </w:ins>
      <w:ins w:id="36" w:author="op1" w:date="2025-10-04T13:06:00Z">
        <w:r w:rsidR="000B5528">
          <w:rPr>
            <w:rFonts w:ascii="inherit" w:eastAsia="Times New Roman" w:hAnsi="inherit" w:cs="B Nazanin" w:hint="cs"/>
            <w:sz w:val="26"/>
            <w:szCs w:val="28"/>
            <w:rtl/>
            <w:lang w:bidi="fa-IR"/>
          </w:rPr>
          <w:t xml:space="preserve"> بیومارکرهایی هستند ممکن است در تشخیص </w:t>
        </w:r>
      </w:ins>
      <w:ins w:id="37" w:author="op1" w:date="2025-10-04T13:07:00Z">
        <w:r w:rsidR="000B5528">
          <w:rPr>
            <w:rFonts w:ascii="inherit" w:eastAsia="Times New Roman" w:hAnsi="inherit" w:cs="B Nazanin"/>
            <w:sz w:val="26"/>
            <w:szCs w:val="28"/>
            <w:lang w:bidi="fa-IR"/>
          </w:rPr>
          <w:t>TTN</w:t>
        </w:r>
        <w:r w:rsidR="000B5528">
          <w:rPr>
            <w:rFonts w:ascii="inherit" w:eastAsia="Times New Roman" w:hAnsi="inherit" w:cs="B Nazanin" w:hint="cs"/>
            <w:sz w:val="26"/>
            <w:szCs w:val="28"/>
            <w:rtl/>
            <w:lang w:bidi="fa-IR"/>
          </w:rPr>
          <w:t xml:space="preserve"> مفید باشند .سطوح </w:t>
        </w:r>
        <w:r w:rsidR="000B5528">
          <w:rPr>
            <w:rFonts w:ascii="inherit" w:eastAsia="Times New Roman" w:hAnsi="inherit" w:cs="B Nazanin"/>
            <w:sz w:val="26"/>
            <w:szCs w:val="28"/>
            <w:lang w:bidi="fa-IR"/>
          </w:rPr>
          <w:t>L-carn</w:t>
        </w:r>
      </w:ins>
      <w:ins w:id="38" w:author="op1" w:date="2025-10-04T13:08:00Z">
        <w:r w:rsidR="000B5528">
          <w:rPr>
            <w:rFonts w:ascii="inherit" w:eastAsia="Times New Roman" w:hAnsi="inherit" w:cs="B Nazanin"/>
            <w:sz w:val="26"/>
            <w:szCs w:val="28"/>
            <w:lang w:bidi="fa-IR"/>
          </w:rPr>
          <w:t>i</w:t>
        </w:r>
      </w:ins>
      <w:ins w:id="39" w:author="op1" w:date="2025-10-04T13:07:00Z">
        <w:r w:rsidR="000B5528">
          <w:rPr>
            <w:rFonts w:ascii="inherit" w:eastAsia="Times New Roman" w:hAnsi="inherit" w:cs="B Nazanin"/>
            <w:sz w:val="26"/>
            <w:szCs w:val="28"/>
            <w:lang w:bidi="fa-IR"/>
          </w:rPr>
          <w:t xml:space="preserve">tine </w:t>
        </w:r>
      </w:ins>
      <w:ins w:id="40" w:author="op1" w:date="2025-10-04T13:09:00Z">
        <w:r w:rsidR="000B5528">
          <w:rPr>
            <w:rFonts w:ascii="inherit" w:eastAsia="Times New Roman" w:hAnsi="inherit" w:cs="B Nazanin" w:hint="cs"/>
            <w:sz w:val="26"/>
            <w:szCs w:val="28"/>
            <w:rtl/>
            <w:lang w:bidi="fa-IR"/>
          </w:rPr>
          <w:t xml:space="preserve"> در نوزادان </w:t>
        </w:r>
        <w:r w:rsidR="000B5528">
          <w:rPr>
            <w:rFonts w:ascii="inherit" w:eastAsia="Times New Roman" w:hAnsi="inherit" w:cs="B Nazanin"/>
            <w:sz w:val="26"/>
            <w:szCs w:val="28"/>
            <w:lang w:bidi="fa-IR"/>
          </w:rPr>
          <w:t>TTN</w:t>
        </w:r>
        <w:r w:rsidR="000B5528">
          <w:rPr>
            <w:rFonts w:ascii="inherit" w:eastAsia="Times New Roman" w:hAnsi="inherit" w:cs="B Nazanin" w:hint="cs"/>
            <w:sz w:val="26"/>
            <w:szCs w:val="28"/>
            <w:rtl/>
            <w:lang w:bidi="fa-IR"/>
          </w:rPr>
          <w:t xml:space="preserve"> کاهش نشان داده اند .</w:t>
        </w:r>
      </w:ins>
    </w:p>
    <w:p w:rsidR="000B5528" w:rsidRDefault="000B5528">
      <w:pPr>
        <w:shd w:val="clear" w:color="auto" w:fill="FFFFFF"/>
        <w:bidi/>
        <w:spacing w:after="0" w:afterAutospacing="1" w:line="240" w:lineRule="auto"/>
        <w:textAlignment w:val="baseline"/>
        <w:rPr>
          <w:ins w:id="41" w:author="op1" w:date="2025-10-04T13:11:00Z"/>
          <w:rFonts w:ascii="inherit" w:eastAsia="Times New Roman" w:hAnsi="inherit" w:cs="B Nazanin"/>
          <w:b/>
          <w:bCs/>
          <w:sz w:val="26"/>
          <w:szCs w:val="28"/>
          <w:rtl/>
          <w:lang w:bidi="fa-IR"/>
        </w:rPr>
        <w:pPrChange w:id="42" w:author="op1" w:date="2025-10-04T13:10:00Z">
          <w:pPr>
            <w:shd w:val="clear" w:color="auto" w:fill="FFFFFF"/>
            <w:bidi/>
            <w:spacing w:after="0" w:afterAutospacing="1" w:line="240" w:lineRule="auto"/>
            <w:textAlignment w:val="baseline"/>
          </w:pPr>
        </w:pPrChange>
      </w:pPr>
      <w:ins w:id="43" w:author="op1" w:date="2025-10-04T13:11:00Z">
        <w:r w:rsidRPr="000B5528">
          <w:rPr>
            <w:rFonts w:ascii="inherit" w:eastAsia="Times New Roman" w:hAnsi="inherit" w:cs="B Nazanin" w:hint="eastAsia"/>
            <w:b/>
            <w:bCs/>
            <w:sz w:val="26"/>
            <w:szCs w:val="28"/>
            <w:rtl/>
            <w:lang w:bidi="fa-IR"/>
            <w:rPrChange w:id="44" w:author="op1" w:date="2025-10-04T13:11:00Z">
              <w:rPr>
                <w:rFonts w:ascii="inherit" w:eastAsia="Times New Roman" w:hAnsi="inherit" w:cs="B Nazanin" w:hint="eastAsia"/>
                <w:sz w:val="26"/>
                <w:szCs w:val="28"/>
                <w:rtl/>
                <w:lang w:bidi="fa-IR"/>
              </w:rPr>
            </w:rPrChange>
          </w:rPr>
          <w:t>پ</w:t>
        </w:r>
        <w:r w:rsidRPr="000B5528">
          <w:rPr>
            <w:rFonts w:ascii="inherit" w:eastAsia="Times New Roman" w:hAnsi="inherit" w:cs="B Nazanin" w:hint="cs"/>
            <w:b/>
            <w:bCs/>
            <w:sz w:val="26"/>
            <w:szCs w:val="28"/>
            <w:rtl/>
            <w:lang w:bidi="fa-IR"/>
            <w:rPrChange w:id="45" w:author="op1" w:date="2025-10-04T13:11:00Z">
              <w:rPr>
                <w:rFonts w:ascii="inherit" w:eastAsia="Times New Roman" w:hAnsi="inherit" w:cs="B Nazanin" w:hint="cs"/>
                <w:sz w:val="26"/>
                <w:szCs w:val="28"/>
                <w:rtl/>
                <w:lang w:bidi="fa-IR"/>
              </w:rPr>
            </w:rPrChange>
          </w:rPr>
          <w:t>ی</w:t>
        </w:r>
        <w:r w:rsidRPr="000B5528">
          <w:rPr>
            <w:rFonts w:ascii="inherit" w:eastAsia="Times New Roman" w:hAnsi="inherit" w:cs="B Nazanin" w:hint="eastAsia"/>
            <w:b/>
            <w:bCs/>
            <w:sz w:val="26"/>
            <w:szCs w:val="28"/>
            <w:rtl/>
            <w:lang w:bidi="fa-IR"/>
            <w:rPrChange w:id="46" w:author="op1" w:date="2025-10-04T13:11:00Z">
              <w:rPr>
                <w:rFonts w:ascii="inherit" w:eastAsia="Times New Roman" w:hAnsi="inherit" w:cs="B Nazanin" w:hint="eastAsia"/>
                <w:sz w:val="26"/>
                <w:szCs w:val="28"/>
                <w:rtl/>
                <w:lang w:bidi="fa-IR"/>
              </w:rPr>
            </w:rPrChange>
          </w:rPr>
          <w:t>شگ</w:t>
        </w:r>
        <w:r w:rsidRPr="000B5528">
          <w:rPr>
            <w:rFonts w:ascii="inherit" w:eastAsia="Times New Roman" w:hAnsi="inherit" w:cs="B Nazanin" w:hint="cs"/>
            <w:b/>
            <w:bCs/>
            <w:sz w:val="26"/>
            <w:szCs w:val="28"/>
            <w:rtl/>
            <w:lang w:bidi="fa-IR"/>
            <w:rPrChange w:id="47" w:author="op1" w:date="2025-10-04T13:11:00Z">
              <w:rPr>
                <w:rFonts w:ascii="inherit" w:eastAsia="Times New Roman" w:hAnsi="inherit" w:cs="B Nazanin" w:hint="cs"/>
                <w:sz w:val="26"/>
                <w:szCs w:val="28"/>
                <w:rtl/>
                <w:lang w:bidi="fa-IR"/>
              </w:rPr>
            </w:rPrChange>
          </w:rPr>
          <w:t>ی</w:t>
        </w:r>
        <w:r w:rsidRPr="000B5528">
          <w:rPr>
            <w:rFonts w:ascii="inherit" w:eastAsia="Times New Roman" w:hAnsi="inherit" w:cs="B Nazanin" w:hint="eastAsia"/>
            <w:b/>
            <w:bCs/>
            <w:sz w:val="26"/>
            <w:szCs w:val="28"/>
            <w:rtl/>
            <w:lang w:bidi="fa-IR"/>
            <w:rPrChange w:id="48" w:author="op1" w:date="2025-10-04T13:11:00Z">
              <w:rPr>
                <w:rFonts w:ascii="inherit" w:eastAsia="Times New Roman" w:hAnsi="inherit" w:cs="B Nazanin" w:hint="eastAsia"/>
                <w:sz w:val="26"/>
                <w:szCs w:val="28"/>
                <w:rtl/>
                <w:lang w:bidi="fa-IR"/>
              </w:rPr>
            </w:rPrChange>
          </w:rPr>
          <w:t>ر</w:t>
        </w:r>
        <w:r w:rsidRPr="000B5528">
          <w:rPr>
            <w:rFonts w:ascii="inherit" w:eastAsia="Times New Roman" w:hAnsi="inherit" w:cs="B Nazanin" w:hint="cs"/>
            <w:b/>
            <w:bCs/>
            <w:sz w:val="26"/>
            <w:szCs w:val="28"/>
            <w:rtl/>
            <w:lang w:bidi="fa-IR"/>
            <w:rPrChange w:id="49" w:author="op1" w:date="2025-10-04T13:11:00Z">
              <w:rPr>
                <w:rFonts w:ascii="inherit" w:eastAsia="Times New Roman" w:hAnsi="inherit" w:cs="B Nazanin" w:hint="cs"/>
                <w:sz w:val="26"/>
                <w:szCs w:val="28"/>
                <w:rtl/>
                <w:lang w:bidi="fa-IR"/>
              </w:rPr>
            </w:rPrChange>
          </w:rPr>
          <w:t>ی</w:t>
        </w:r>
        <w:r w:rsidRPr="000B5528">
          <w:rPr>
            <w:rFonts w:ascii="inherit" w:eastAsia="Times New Roman" w:hAnsi="inherit" w:cs="B Nazanin"/>
            <w:b/>
            <w:bCs/>
            <w:sz w:val="26"/>
            <w:szCs w:val="28"/>
            <w:rtl/>
            <w:lang w:bidi="fa-IR"/>
            <w:rPrChange w:id="50" w:author="op1" w:date="2025-10-04T13:11:00Z">
              <w:rPr>
                <w:rFonts w:ascii="inherit" w:eastAsia="Times New Roman" w:hAnsi="inherit" w:cs="B Nazanin"/>
                <w:sz w:val="26"/>
                <w:szCs w:val="28"/>
                <w:rtl/>
                <w:lang w:bidi="fa-IR"/>
              </w:rPr>
            </w:rPrChange>
          </w:rPr>
          <w:t xml:space="preserve"> :</w:t>
        </w:r>
      </w:ins>
    </w:p>
    <w:p w:rsidR="000B5528" w:rsidRDefault="000B5528">
      <w:pPr>
        <w:shd w:val="clear" w:color="auto" w:fill="FFFFFF"/>
        <w:bidi/>
        <w:spacing w:after="0" w:afterAutospacing="1" w:line="240" w:lineRule="auto"/>
        <w:textAlignment w:val="baseline"/>
        <w:rPr>
          <w:ins w:id="51" w:author="op1" w:date="2025-10-04T13:28:00Z"/>
          <w:rFonts w:ascii="inherit" w:eastAsia="Times New Roman" w:hAnsi="inherit" w:cs="B Nazanin"/>
          <w:sz w:val="26"/>
          <w:szCs w:val="28"/>
          <w:rtl/>
          <w:lang w:bidi="fa-IR"/>
        </w:rPr>
        <w:pPrChange w:id="52" w:author="op1" w:date="2025-10-04T13:11:00Z">
          <w:pPr>
            <w:shd w:val="clear" w:color="auto" w:fill="FFFFFF"/>
            <w:bidi/>
            <w:spacing w:after="0" w:afterAutospacing="1" w:line="240" w:lineRule="auto"/>
            <w:textAlignment w:val="baseline"/>
          </w:pPr>
        </w:pPrChange>
      </w:pPr>
      <w:ins w:id="53" w:author="op1" w:date="2025-10-04T13:12:00Z">
        <w:r w:rsidRPr="000B5528">
          <w:rPr>
            <w:rFonts w:ascii="inherit" w:eastAsia="Times New Roman" w:hAnsi="inherit" w:cs="B Nazanin" w:hint="eastAsia"/>
            <w:sz w:val="26"/>
            <w:szCs w:val="28"/>
            <w:rtl/>
            <w:lang w:bidi="fa-IR"/>
            <w:rPrChange w:id="54" w:author="op1" w:date="2025-10-04T13:12:00Z">
              <w:rPr>
                <w:rFonts w:ascii="inherit" w:eastAsia="Times New Roman" w:hAnsi="inherit" w:cs="B Nazanin" w:hint="eastAsia"/>
                <w:b/>
                <w:bCs/>
                <w:sz w:val="26"/>
                <w:szCs w:val="28"/>
                <w:rtl/>
                <w:lang w:bidi="fa-IR"/>
              </w:rPr>
            </w:rPrChange>
          </w:rPr>
          <w:t>حت</w:t>
        </w:r>
        <w:r w:rsidRPr="000B5528">
          <w:rPr>
            <w:rFonts w:ascii="inherit" w:eastAsia="Times New Roman" w:hAnsi="inherit" w:cs="B Nazanin" w:hint="cs"/>
            <w:sz w:val="26"/>
            <w:szCs w:val="28"/>
            <w:rtl/>
            <w:lang w:bidi="fa-IR"/>
            <w:rPrChange w:id="55" w:author="op1" w:date="2025-10-04T13:12:00Z">
              <w:rPr>
                <w:rFonts w:ascii="inherit" w:eastAsia="Times New Roman" w:hAnsi="inherit" w:cs="B Nazanin" w:hint="cs"/>
                <w:b/>
                <w:bCs/>
                <w:sz w:val="26"/>
                <w:szCs w:val="28"/>
                <w:rtl/>
                <w:lang w:bidi="fa-IR"/>
              </w:rPr>
            </w:rPrChange>
          </w:rPr>
          <w:t>ی</w:t>
        </w:r>
        <w:r w:rsidRPr="000B5528">
          <w:rPr>
            <w:rFonts w:ascii="inherit" w:eastAsia="Times New Roman" w:hAnsi="inherit" w:cs="B Nazanin"/>
            <w:sz w:val="26"/>
            <w:szCs w:val="28"/>
            <w:rtl/>
            <w:lang w:bidi="fa-IR"/>
            <w:rPrChange w:id="56" w:author="op1" w:date="2025-10-04T13:12:00Z">
              <w:rPr>
                <w:rFonts w:ascii="inherit" w:eastAsia="Times New Roman" w:hAnsi="inherit" w:cs="B Nazanin"/>
                <w:b/>
                <w:bCs/>
                <w:sz w:val="26"/>
                <w:szCs w:val="28"/>
                <w:rtl/>
                <w:lang w:bidi="fa-IR"/>
              </w:rPr>
            </w:rPrChange>
          </w:rPr>
          <w:t xml:space="preserve"> </w:t>
        </w:r>
        <w:r w:rsidRPr="000B5528">
          <w:rPr>
            <w:rFonts w:ascii="inherit" w:eastAsia="Times New Roman" w:hAnsi="inherit" w:cs="B Nazanin" w:hint="eastAsia"/>
            <w:sz w:val="26"/>
            <w:szCs w:val="28"/>
            <w:rtl/>
            <w:lang w:bidi="fa-IR"/>
            <w:rPrChange w:id="57" w:author="op1" w:date="2025-10-04T13:12:00Z">
              <w:rPr>
                <w:rFonts w:ascii="inherit" w:eastAsia="Times New Roman" w:hAnsi="inherit" w:cs="B Nazanin" w:hint="eastAsia"/>
                <w:b/>
                <w:bCs/>
                <w:sz w:val="26"/>
                <w:szCs w:val="28"/>
                <w:rtl/>
                <w:lang w:bidi="fa-IR"/>
              </w:rPr>
            </w:rPrChange>
          </w:rPr>
          <w:t>الامکان</w:t>
        </w:r>
        <w:r w:rsidRPr="000B5528">
          <w:rPr>
            <w:rFonts w:ascii="inherit" w:eastAsia="Times New Roman" w:hAnsi="inherit" w:cs="B Nazanin"/>
            <w:sz w:val="26"/>
            <w:szCs w:val="28"/>
            <w:rtl/>
            <w:lang w:bidi="fa-IR"/>
            <w:rPrChange w:id="58" w:author="op1" w:date="2025-10-04T13:12:00Z">
              <w:rPr>
                <w:rFonts w:ascii="inherit" w:eastAsia="Times New Roman" w:hAnsi="inherit" w:cs="B Nazanin"/>
                <w:b/>
                <w:bCs/>
                <w:sz w:val="26"/>
                <w:szCs w:val="28"/>
                <w:rtl/>
                <w:lang w:bidi="fa-IR"/>
              </w:rPr>
            </w:rPrChange>
          </w:rPr>
          <w:t xml:space="preserve"> </w:t>
        </w:r>
        <w:r w:rsidRPr="000B5528">
          <w:rPr>
            <w:rFonts w:ascii="inherit" w:eastAsia="Times New Roman" w:hAnsi="inherit" w:cs="B Nazanin" w:hint="eastAsia"/>
            <w:sz w:val="26"/>
            <w:szCs w:val="28"/>
            <w:rtl/>
            <w:lang w:bidi="fa-IR"/>
            <w:rPrChange w:id="59" w:author="op1" w:date="2025-10-04T13:12:00Z">
              <w:rPr>
                <w:rFonts w:ascii="inherit" w:eastAsia="Times New Roman" w:hAnsi="inherit" w:cs="B Nazanin" w:hint="eastAsia"/>
                <w:b/>
                <w:bCs/>
                <w:sz w:val="26"/>
                <w:szCs w:val="28"/>
                <w:rtl/>
                <w:lang w:bidi="fa-IR"/>
              </w:rPr>
            </w:rPrChange>
          </w:rPr>
          <w:t>سزار</w:t>
        </w:r>
        <w:r w:rsidRPr="000B5528">
          <w:rPr>
            <w:rFonts w:ascii="inherit" w:eastAsia="Times New Roman" w:hAnsi="inherit" w:cs="B Nazanin" w:hint="cs"/>
            <w:sz w:val="26"/>
            <w:szCs w:val="28"/>
            <w:rtl/>
            <w:lang w:bidi="fa-IR"/>
            <w:rPrChange w:id="60" w:author="op1" w:date="2025-10-04T13:12:00Z">
              <w:rPr>
                <w:rFonts w:ascii="inherit" w:eastAsia="Times New Roman" w:hAnsi="inherit" w:cs="B Nazanin" w:hint="cs"/>
                <w:b/>
                <w:bCs/>
                <w:sz w:val="26"/>
                <w:szCs w:val="28"/>
                <w:rtl/>
                <w:lang w:bidi="fa-IR"/>
              </w:rPr>
            </w:rPrChange>
          </w:rPr>
          <w:t>ی</w:t>
        </w:r>
        <w:r w:rsidRPr="000B5528">
          <w:rPr>
            <w:rFonts w:ascii="inherit" w:eastAsia="Times New Roman" w:hAnsi="inherit" w:cs="B Nazanin" w:hint="eastAsia"/>
            <w:sz w:val="26"/>
            <w:szCs w:val="28"/>
            <w:rtl/>
            <w:lang w:bidi="fa-IR"/>
            <w:rPrChange w:id="61" w:author="op1" w:date="2025-10-04T13:12:00Z">
              <w:rPr>
                <w:rFonts w:ascii="inherit" w:eastAsia="Times New Roman" w:hAnsi="inherit" w:cs="B Nazanin" w:hint="eastAsia"/>
                <w:b/>
                <w:bCs/>
                <w:sz w:val="26"/>
                <w:szCs w:val="28"/>
                <w:rtl/>
                <w:lang w:bidi="fa-IR"/>
              </w:rPr>
            </w:rPrChange>
          </w:rPr>
          <w:t>ن</w:t>
        </w:r>
        <w:r w:rsidRPr="000B5528">
          <w:rPr>
            <w:rFonts w:ascii="inherit" w:eastAsia="Times New Roman" w:hAnsi="inherit" w:cs="B Nazanin"/>
            <w:sz w:val="26"/>
            <w:szCs w:val="28"/>
            <w:rtl/>
            <w:lang w:bidi="fa-IR"/>
            <w:rPrChange w:id="62" w:author="op1" w:date="2025-10-04T13:12:00Z">
              <w:rPr>
                <w:rFonts w:ascii="inherit" w:eastAsia="Times New Roman" w:hAnsi="inherit" w:cs="B Nazanin"/>
                <w:b/>
                <w:bCs/>
                <w:sz w:val="26"/>
                <w:szCs w:val="28"/>
                <w:rtl/>
                <w:lang w:bidi="fa-IR"/>
              </w:rPr>
            </w:rPrChange>
          </w:rPr>
          <w:t xml:space="preserve"> </w:t>
        </w:r>
        <w:r w:rsidRPr="000B5528">
          <w:rPr>
            <w:rFonts w:ascii="inherit" w:eastAsia="Times New Roman" w:hAnsi="inherit" w:cs="B Nazanin" w:hint="eastAsia"/>
            <w:sz w:val="26"/>
            <w:szCs w:val="28"/>
            <w:rtl/>
            <w:lang w:bidi="fa-IR"/>
            <w:rPrChange w:id="63" w:author="op1" w:date="2025-10-04T13:12:00Z">
              <w:rPr>
                <w:rFonts w:ascii="inherit" w:eastAsia="Times New Roman" w:hAnsi="inherit" w:cs="B Nazanin" w:hint="eastAsia"/>
                <w:b/>
                <w:bCs/>
                <w:sz w:val="26"/>
                <w:szCs w:val="28"/>
                <w:rtl/>
                <w:lang w:bidi="fa-IR"/>
              </w:rPr>
            </w:rPrChange>
          </w:rPr>
          <w:t>تا</w:t>
        </w:r>
        <w:r w:rsidRPr="000B5528">
          <w:rPr>
            <w:rFonts w:ascii="inherit" w:eastAsia="Times New Roman" w:hAnsi="inherit" w:cs="B Nazanin"/>
            <w:sz w:val="26"/>
            <w:szCs w:val="28"/>
            <w:rtl/>
            <w:lang w:bidi="fa-IR"/>
            <w:rPrChange w:id="64" w:author="op1" w:date="2025-10-04T13:12:00Z">
              <w:rPr>
                <w:rFonts w:ascii="inherit" w:eastAsia="Times New Roman" w:hAnsi="inherit" w:cs="B Nazanin"/>
                <w:b/>
                <w:bCs/>
                <w:sz w:val="26"/>
                <w:szCs w:val="28"/>
                <w:rtl/>
                <w:lang w:bidi="fa-IR"/>
              </w:rPr>
            </w:rPrChange>
          </w:rPr>
          <w:t xml:space="preserve"> </w:t>
        </w:r>
        <w:r w:rsidRPr="000B5528">
          <w:rPr>
            <w:rFonts w:ascii="inherit" w:eastAsia="Times New Roman" w:hAnsi="inherit" w:cs="B Nazanin" w:hint="eastAsia"/>
            <w:sz w:val="26"/>
            <w:szCs w:val="28"/>
            <w:rtl/>
            <w:lang w:bidi="fa-IR"/>
            <w:rPrChange w:id="65" w:author="op1" w:date="2025-10-04T13:12:00Z">
              <w:rPr>
                <w:rFonts w:ascii="inherit" w:eastAsia="Times New Roman" w:hAnsi="inherit" w:cs="B Nazanin" w:hint="eastAsia"/>
                <w:b/>
                <w:bCs/>
                <w:sz w:val="26"/>
                <w:szCs w:val="28"/>
                <w:rtl/>
                <w:lang w:bidi="fa-IR"/>
              </w:rPr>
            </w:rPrChange>
          </w:rPr>
          <w:t>هفته</w:t>
        </w:r>
        <w:r w:rsidRPr="000B5528">
          <w:rPr>
            <w:rFonts w:ascii="inherit" w:eastAsia="Times New Roman" w:hAnsi="inherit" w:cs="B Nazanin"/>
            <w:sz w:val="26"/>
            <w:szCs w:val="28"/>
            <w:rtl/>
            <w:lang w:bidi="fa-IR"/>
            <w:rPrChange w:id="66" w:author="op1" w:date="2025-10-04T13:12:00Z">
              <w:rPr>
                <w:rFonts w:ascii="inherit" w:eastAsia="Times New Roman" w:hAnsi="inherit" w:cs="B Nazanin"/>
                <w:b/>
                <w:bCs/>
                <w:sz w:val="26"/>
                <w:szCs w:val="28"/>
                <w:rtl/>
                <w:lang w:bidi="fa-IR"/>
              </w:rPr>
            </w:rPrChange>
          </w:rPr>
          <w:t xml:space="preserve"> 39 </w:t>
        </w:r>
        <w:r w:rsidRPr="000B5528">
          <w:rPr>
            <w:rFonts w:ascii="inherit" w:eastAsia="Times New Roman" w:hAnsi="inherit" w:cs="B Nazanin" w:hint="eastAsia"/>
            <w:sz w:val="26"/>
            <w:szCs w:val="28"/>
            <w:rtl/>
            <w:lang w:bidi="fa-IR"/>
            <w:rPrChange w:id="67" w:author="op1" w:date="2025-10-04T13:12:00Z">
              <w:rPr>
                <w:rFonts w:ascii="inherit" w:eastAsia="Times New Roman" w:hAnsi="inherit" w:cs="B Nazanin" w:hint="eastAsia"/>
                <w:b/>
                <w:bCs/>
                <w:sz w:val="26"/>
                <w:szCs w:val="28"/>
                <w:rtl/>
                <w:lang w:bidi="fa-IR"/>
              </w:rPr>
            </w:rPrChange>
          </w:rPr>
          <w:t>باردار</w:t>
        </w:r>
        <w:r w:rsidRPr="000B5528">
          <w:rPr>
            <w:rFonts w:ascii="inherit" w:eastAsia="Times New Roman" w:hAnsi="inherit" w:cs="B Nazanin" w:hint="cs"/>
            <w:sz w:val="26"/>
            <w:szCs w:val="28"/>
            <w:rtl/>
            <w:lang w:bidi="fa-IR"/>
            <w:rPrChange w:id="68" w:author="op1" w:date="2025-10-04T13:12:00Z">
              <w:rPr>
                <w:rFonts w:ascii="inherit" w:eastAsia="Times New Roman" w:hAnsi="inherit" w:cs="B Nazanin" w:hint="cs"/>
                <w:b/>
                <w:bCs/>
                <w:sz w:val="26"/>
                <w:szCs w:val="28"/>
                <w:rtl/>
                <w:lang w:bidi="fa-IR"/>
              </w:rPr>
            </w:rPrChange>
          </w:rPr>
          <w:t>ی</w:t>
        </w:r>
        <w:r>
          <w:rPr>
            <w:rFonts w:ascii="inherit" w:eastAsia="Times New Roman" w:hAnsi="inherit" w:cs="B Nazanin" w:hint="cs"/>
            <w:sz w:val="26"/>
            <w:szCs w:val="28"/>
            <w:rtl/>
            <w:lang w:bidi="fa-IR"/>
          </w:rPr>
          <w:t xml:space="preserve"> یا دیرتر انجام شود یا تا زمان </w:t>
        </w:r>
      </w:ins>
      <w:ins w:id="69" w:author="op1" w:date="2025-10-04T13:15:00Z">
        <w:r w:rsidR="0035344F">
          <w:rPr>
            <w:rFonts w:ascii="inherit" w:eastAsia="Times New Roman" w:hAnsi="inherit" w:cs="B Nazanin" w:hint="cs"/>
            <w:sz w:val="26"/>
            <w:szCs w:val="28"/>
            <w:rtl/>
            <w:lang w:bidi="fa-IR"/>
          </w:rPr>
          <w:t>شروع زایمان خودبخودی به تاخیر بیفتد .</w:t>
        </w:r>
      </w:ins>
      <w:ins w:id="70" w:author="op1" w:date="2025-10-04T13:17:00Z">
        <w:r w:rsidR="0035344F">
          <w:rPr>
            <w:rFonts w:ascii="inherit" w:eastAsia="Times New Roman" w:hAnsi="inherit" w:cs="B Nazanin" w:hint="cs"/>
            <w:sz w:val="26"/>
            <w:szCs w:val="28"/>
            <w:rtl/>
            <w:lang w:bidi="fa-IR"/>
          </w:rPr>
          <w:t xml:space="preserve">اگر رادیوگرافی سینه طبیعی بنظر نرسد ، </w:t>
        </w:r>
      </w:ins>
      <w:ins w:id="71" w:author="op1" w:date="2025-10-04T13:23:00Z">
        <w:r w:rsidR="0035344F">
          <w:rPr>
            <w:rFonts w:ascii="inherit" w:eastAsia="Times New Roman" w:hAnsi="inherit" w:cs="B Nazanin" w:hint="cs"/>
            <w:sz w:val="26"/>
            <w:szCs w:val="28"/>
            <w:rtl/>
            <w:lang w:bidi="fa-IR"/>
          </w:rPr>
          <w:t>نوزاد ممکن است به غلظت اکسیژن بیش از 40 درصد جهت حفظ اشباع اکسیژنی نیاز داشته باشد .</w:t>
        </w:r>
      </w:ins>
    </w:p>
    <w:p w:rsidR="00681C94" w:rsidRDefault="00681C94">
      <w:pPr>
        <w:shd w:val="clear" w:color="auto" w:fill="FFFFFF"/>
        <w:bidi/>
        <w:spacing w:after="0" w:afterAutospacing="1" w:line="240" w:lineRule="auto"/>
        <w:textAlignment w:val="baseline"/>
        <w:rPr>
          <w:ins w:id="72" w:author="op1" w:date="2025-10-04T13:28:00Z"/>
          <w:rFonts w:ascii="inherit" w:eastAsia="Times New Roman" w:hAnsi="inherit" w:cs="B Nazanin"/>
          <w:b/>
          <w:bCs/>
          <w:sz w:val="26"/>
          <w:szCs w:val="28"/>
          <w:rtl/>
          <w:lang w:bidi="fa-IR"/>
        </w:rPr>
        <w:pPrChange w:id="73" w:author="op1" w:date="2025-10-04T13:28:00Z">
          <w:pPr>
            <w:shd w:val="clear" w:color="auto" w:fill="FFFFFF"/>
            <w:bidi/>
            <w:spacing w:after="0" w:afterAutospacing="1" w:line="240" w:lineRule="auto"/>
            <w:textAlignment w:val="baseline"/>
          </w:pPr>
        </w:pPrChange>
      </w:pPr>
      <w:ins w:id="74" w:author="op1" w:date="2025-10-04T13:28:00Z">
        <w:r w:rsidRPr="00681C94">
          <w:rPr>
            <w:rFonts w:ascii="inherit" w:eastAsia="Times New Roman" w:hAnsi="inherit" w:cs="B Nazanin" w:hint="eastAsia"/>
            <w:b/>
            <w:bCs/>
            <w:sz w:val="26"/>
            <w:szCs w:val="28"/>
            <w:rtl/>
            <w:lang w:bidi="fa-IR"/>
            <w:rPrChange w:id="75" w:author="op1" w:date="2025-10-04T13:28:00Z">
              <w:rPr>
                <w:rFonts w:ascii="inherit" w:eastAsia="Times New Roman" w:hAnsi="inherit" w:cs="B Nazanin" w:hint="eastAsia"/>
                <w:sz w:val="26"/>
                <w:szCs w:val="28"/>
                <w:rtl/>
                <w:lang w:bidi="fa-IR"/>
              </w:rPr>
            </w:rPrChange>
          </w:rPr>
          <w:t>درمان</w:t>
        </w:r>
        <w:r w:rsidRPr="00681C94">
          <w:rPr>
            <w:rFonts w:ascii="inherit" w:eastAsia="Times New Roman" w:hAnsi="inherit" w:cs="B Nazanin"/>
            <w:b/>
            <w:bCs/>
            <w:sz w:val="26"/>
            <w:szCs w:val="28"/>
            <w:rtl/>
            <w:lang w:bidi="fa-IR"/>
            <w:rPrChange w:id="76" w:author="op1" w:date="2025-10-04T13:28:00Z">
              <w:rPr>
                <w:rFonts w:ascii="inherit" w:eastAsia="Times New Roman" w:hAnsi="inherit" w:cs="B Nazanin"/>
                <w:sz w:val="26"/>
                <w:szCs w:val="28"/>
                <w:rtl/>
                <w:lang w:bidi="fa-IR"/>
              </w:rPr>
            </w:rPrChange>
          </w:rPr>
          <w:t xml:space="preserve"> :</w:t>
        </w:r>
      </w:ins>
    </w:p>
    <w:p w:rsidR="00681C94" w:rsidRPr="00681C94" w:rsidRDefault="00681C94">
      <w:pPr>
        <w:pStyle w:val="ListParagraph"/>
        <w:numPr>
          <w:ilvl w:val="0"/>
          <w:numId w:val="16"/>
        </w:numPr>
        <w:shd w:val="clear" w:color="auto" w:fill="FFFFFF"/>
        <w:bidi/>
        <w:spacing w:after="0" w:afterAutospacing="1" w:line="240" w:lineRule="auto"/>
        <w:textAlignment w:val="baseline"/>
        <w:rPr>
          <w:ins w:id="77" w:author="op1" w:date="2025-10-04T13:34:00Z"/>
          <w:rFonts w:ascii="inherit" w:eastAsia="Times New Roman" w:hAnsi="inherit" w:cs="B Nazanin"/>
          <w:b/>
          <w:bCs/>
          <w:sz w:val="26"/>
          <w:szCs w:val="28"/>
          <w:rtl/>
          <w:lang w:bidi="fa-IR"/>
          <w:rPrChange w:id="78" w:author="op1" w:date="2025-10-04T13:34:00Z">
            <w:rPr>
              <w:ins w:id="79" w:author="op1" w:date="2025-10-04T13:34:00Z"/>
              <w:rFonts w:ascii="inherit" w:eastAsia="Times New Roman" w:hAnsi="inherit" w:cs="B Nazanin"/>
              <w:sz w:val="26"/>
              <w:szCs w:val="28"/>
              <w:rtl/>
              <w:lang w:bidi="fa-IR"/>
            </w:rPr>
          </w:rPrChange>
        </w:rPr>
        <w:pPrChange w:id="80" w:author="op1" w:date="2025-10-04T13:32:00Z">
          <w:pPr>
            <w:shd w:val="clear" w:color="auto" w:fill="FFFFFF"/>
            <w:bidi/>
            <w:spacing w:after="0" w:afterAutospacing="1" w:line="240" w:lineRule="auto"/>
            <w:textAlignment w:val="baseline"/>
          </w:pPr>
        </w:pPrChange>
      </w:pPr>
      <w:ins w:id="81" w:author="op1" w:date="2025-10-04T13:28:00Z">
        <w:r w:rsidRPr="00681C94">
          <w:rPr>
            <w:rFonts w:ascii="inherit" w:eastAsia="Times New Roman" w:hAnsi="inherit" w:cs="B Nazanin" w:hint="cs"/>
            <w:sz w:val="26"/>
            <w:szCs w:val="28"/>
            <w:rtl/>
            <w:rPrChange w:id="82" w:author="op1" w:date="2025-10-04T13:32:00Z">
              <w:rPr>
                <w:rFonts w:hint="cs"/>
                <w:rtl/>
              </w:rPr>
            </w:rPrChange>
          </w:rPr>
          <w:t>اکسیژن</w:t>
        </w:r>
        <w:r w:rsidRPr="00681C94">
          <w:rPr>
            <w:rFonts w:ascii="inherit" w:eastAsia="Times New Roman" w:hAnsi="inherit" w:cs="B Nazanin"/>
            <w:sz w:val="26"/>
            <w:szCs w:val="28"/>
            <w:rtl/>
            <w:rPrChange w:id="83" w:author="op1" w:date="2025-10-04T13:32:00Z">
              <w:rPr>
                <w:rtl/>
              </w:rPr>
            </w:rPrChange>
          </w:rPr>
          <w:t xml:space="preserve"> </w:t>
        </w:r>
      </w:ins>
      <w:ins w:id="84" w:author="op1" w:date="2025-10-04T13:29:00Z">
        <w:r w:rsidRPr="00681C94">
          <w:rPr>
            <w:rFonts w:ascii="inherit" w:eastAsia="Times New Roman" w:hAnsi="inherit" w:cs="B Nazanin" w:hint="cs"/>
            <w:sz w:val="26"/>
            <w:szCs w:val="28"/>
            <w:rtl/>
            <w:rPrChange w:id="85" w:author="op1" w:date="2025-10-04T13:32:00Z">
              <w:rPr>
                <w:rFonts w:hint="cs"/>
                <w:rtl/>
              </w:rPr>
            </w:rPrChange>
          </w:rPr>
          <w:t>درمانی</w:t>
        </w:r>
      </w:ins>
      <w:ins w:id="86" w:author="op1" w:date="2025-10-04T13:31:00Z">
        <w:r w:rsidRPr="00681C94">
          <w:rPr>
            <w:rFonts w:ascii="inherit" w:eastAsia="Times New Roman" w:hAnsi="inherit" w:cs="B Nazanin"/>
            <w:sz w:val="26"/>
            <w:szCs w:val="28"/>
            <w:rtl/>
            <w:rPrChange w:id="87" w:author="op1" w:date="2025-10-04T13:32:00Z">
              <w:rPr>
                <w:rtl/>
              </w:rPr>
            </w:rPrChange>
          </w:rPr>
          <w:t xml:space="preserve"> </w:t>
        </w:r>
        <w:r w:rsidRPr="00681C94">
          <w:rPr>
            <w:rFonts w:ascii="inherit" w:eastAsia="Times New Roman" w:hAnsi="inherit" w:cs="B Nazanin" w:hint="cs"/>
            <w:sz w:val="26"/>
            <w:szCs w:val="28"/>
            <w:rtl/>
            <w:rPrChange w:id="88" w:author="op1" w:date="2025-10-04T13:32:00Z">
              <w:rPr>
                <w:rFonts w:hint="cs"/>
                <w:rtl/>
              </w:rPr>
            </w:rPrChange>
          </w:rPr>
          <w:t>با</w:t>
        </w:r>
        <w:r w:rsidRPr="00681C94">
          <w:rPr>
            <w:rFonts w:ascii="inherit" w:eastAsia="Times New Roman" w:hAnsi="inherit" w:cs="B Nazanin"/>
            <w:sz w:val="26"/>
            <w:szCs w:val="28"/>
            <w:rtl/>
            <w:rPrChange w:id="89" w:author="op1" w:date="2025-10-04T13:32:00Z">
              <w:rPr>
                <w:rtl/>
              </w:rPr>
            </w:rPrChange>
          </w:rPr>
          <w:t xml:space="preserve"> </w:t>
        </w:r>
        <w:r w:rsidRPr="00681C94">
          <w:rPr>
            <w:rFonts w:ascii="inherit" w:eastAsia="Times New Roman" w:hAnsi="inherit" w:cs="B Nazanin" w:hint="cs"/>
            <w:sz w:val="26"/>
            <w:szCs w:val="28"/>
            <w:rtl/>
            <w:rPrChange w:id="90" w:author="op1" w:date="2025-10-04T13:32:00Z">
              <w:rPr>
                <w:rFonts w:hint="cs"/>
                <w:rtl/>
              </w:rPr>
            </w:rPrChange>
          </w:rPr>
          <w:t>غلظت</w:t>
        </w:r>
        <w:r w:rsidRPr="00681C94">
          <w:rPr>
            <w:rFonts w:ascii="inherit" w:eastAsia="Times New Roman" w:hAnsi="inherit" w:cs="B Nazanin"/>
            <w:sz w:val="26"/>
            <w:szCs w:val="28"/>
            <w:rtl/>
            <w:rPrChange w:id="91" w:author="op1" w:date="2025-10-04T13:32:00Z">
              <w:rPr>
                <w:rtl/>
              </w:rPr>
            </w:rPrChange>
          </w:rPr>
          <w:t xml:space="preserve"> </w:t>
        </w:r>
        <w:r w:rsidRPr="00681C94">
          <w:rPr>
            <w:rFonts w:ascii="inherit" w:eastAsia="Times New Roman" w:hAnsi="inherit" w:cs="B Nazanin" w:hint="cs"/>
            <w:sz w:val="26"/>
            <w:szCs w:val="28"/>
            <w:rtl/>
            <w:rPrChange w:id="92" w:author="op1" w:date="2025-10-04T13:32:00Z">
              <w:rPr>
                <w:rFonts w:hint="cs"/>
                <w:rtl/>
              </w:rPr>
            </w:rPrChange>
          </w:rPr>
          <w:t>اکسیژن</w:t>
        </w:r>
        <w:r w:rsidRPr="00681C94">
          <w:rPr>
            <w:rFonts w:ascii="inherit" w:eastAsia="Times New Roman" w:hAnsi="inherit" w:cs="B Nazanin"/>
            <w:sz w:val="26"/>
            <w:szCs w:val="28"/>
            <w:rtl/>
            <w:rPrChange w:id="93" w:author="op1" w:date="2025-10-04T13:32:00Z">
              <w:rPr>
                <w:rtl/>
              </w:rPr>
            </w:rPrChange>
          </w:rPr>
          <w:t xml:space="preserve"> </w:t>
        </w:r>
      </w:ins>
      <w:ins w:id="94" w:author="op1" w:date="2025-10-04T13:29:00Z">
        <w:r w:rsidRPr="00681C94">
          <w:rPr>
            <w:rFonts w:ascii="inherit" w:eastAsia="Times New Roman" w:hAnsi="inherit" w:cs="B Nazanin"/>
            <w:sz w:val="26"/>
            <w:szCs w:val="28"/>
            <w:rtl/>
            <w:rPrChange w:id="95" w:author="op1" w:date="2025-10-04T13:32:00Z">
              <w:rPr>
                <w:rtl/>
              </w:rPr>
            </w:rPrChange>
          </w:rPr>
          <w:t xml:space="preserve"> </w:t>
        </w:r>
        <w:r w:rsidRPr="00681C94">
          <w:rPr>
            <w:rFonts w:ascii="inherit" w:eastAsia="Times New Roman" w:hAnsi="inherit" w:cs="B Nazanin"/>
            <w:sz w:val="26"/>
            <w:szCs w:val="28"/>
            <w:rPrChange w:id="96" w:author="op1" w:date="2025-10-04T13:32:00Z">
              <w:rPr/>
            </w:rPrChange>
          </w:rPr>
          <w:t>FIO2</w:t>
        </w:r>
        <w:r w:rsidRPr="00681C94">
          <w:rPr>
            <w:rFonts w:ascii="Times New Roman" w:eastAsia="Times New Roman" w:hAnsi="Times New Roman" w:cs="Times New Roman"/>
            <w:sz w:val="26"/>
            <w:szCs w:val="28"/>
            <w:rPrChange w:id="97" w:author="op1" w:date="2025-10-04T13:32:00Z">
              <w:rPr>
                <w:rFonts w:ascii="Times New Roman" w:hAnsi="Times New Roman" w:cs="Times New Roman"/>
              </w:rPr>
            </w:rPrChange>
          </w:rPr>
          <w:t>&lt;</w:t>
        </w:r>
        <w:r w:rsidRPr="00681C94">
          <w:rPr>
            <w:rFonts w:ascii="inherit" w:eastAsia="Times New Roman" w:hAnsi="inherit" w:cs="B Nazanin"/>
            <w:sz w:val="26"/>
            <w:szCs w:val="28"/>
            <w:rPrChange w:id="98" w:author="op1" w:date="2025-10-04T13:32:00Z">
              <w:rPr/>
            </w:rPrChange>
          </w:rPr>
          <w:t>40%</w:t>
        </w:r>
        <w:r w:rsidRPr="00681C94">
          <w:rPr>
            <w:rFonts w:ascii="inherit" w:eastAsia="Times New Roman" w:hAnsi="inherit" w:cs="B Nazanin"/>
            <w:sz w:val="26"/>
            <w:szCs w:val="28"/>
            <w:rtl/>
            <w:lang w:bidi="fa-IR"/>
            <w:rPrChange w:id="99" w:author="op1" w:date="2025-10-04T13:32:00Z">
              <w:rPr>
                <w:rtl/>
                <w:lang w:bidi="fa-IR"/>
              </w:rPr>
            </w:rPrChange>
          </w:rPr>
          <w:t xml:space="preserve"> </w:t>
        </w:r>
      </w:ins>
    </w:p>
    <w:p w:rsidR="00681C94" w:rsidRPr="00681C94" w:rsidDel="00681C94" w:rsidRDefault="00681C94">
      <w:pPr>
        <w:pStyle w:val="ListParagraph"/>
        <w:numPr>
          <w:ilvl w:val="0"/>
          <w:numId w:val="16"/>
        </w:numPr>
        <w:shd w:val="clear" w:color="auto" w:fill="FFFFFF"/>
        <w:bidi/>
        <w:spacing w:after="0" w:afterAutospacing="1" w:line="240" w:lineRule="auto"/>
        <w:textAlignment w:val="baseline"/>
        <w:rPr>
          <w:del w:id="100" w:author="op1" w:date="2025-10-04T13:32:00Z"/>
          <w:rFonts w:ascii="inherit" w:eastAsia="Times New Roman" w:hAnsi="inherit" w:cs="B Nazanin"/>
          <w:b/>
          <w:bCs/>
          <w:sz w:val="26"/>
          <w:szCs w:val="28"/>
          <w:rtl/>
          <w:lang w:bidi="fa-IR"/>
          <w:rPrChange w:id="101" w:author="op1" w:date="2025-10-04T13:32:00Z">
            <w:rPr>
              <w:del w:id="102" w:author="op1" w:date="2025-10-04T13:32:00Z"/>
              <w:rFonts w:ascii="inherit" w:eastAsia="Times New Roman" w:hAnsi="inherit" w:cs="B Nazanin"/>
              <w:sz w:val="26"/>
              <w:szCs w:val="28"/>
              <w:rtl/>
              <w:lang w:bidi="fa-IR"/>
            </w:rPr>
          </w:rPrChange>
        </w:rPr>
        <w:pPrChange w:id="103" w:author="op1" w:date="2025-10-04T13:34:00Z">
          <w:pPr>
            <w:shd w:val="clear" w:color="auto" w:fill="FFFFFF"/>
            <w:bidi/>
            <w:spacing w:after="0" w:afterAutospacing="1" w:line="240" w:lineRule="auto"/>
            <w:textAlignment w:val="baseline"/>
          </w:pPr>
        </w:pPrChange>
      </w:pPr>
      <w:ins w:id="104" w:author="op1" w:date="2025-10-04T13:32:00Z">
        <w:r w:rsidRPr="00681C94">
          <w:rPr>
            <w:rFonts w:ascii="inherit" w:eastAsia="Times New Roman" w:hAnsi="inherit" w:cs="B Nazanin" w:hint="cs"/>
            <w:sz w:val="26"/>
            <w:szCs w:val="28"/>
            <w:rtl/>
            <w:lang w:bidi="fa-IR"/>
          </w:rPr>
          <w:t xml:space="preserve">اگر نیاز به </w:t>
        </w:r>
        <w:r>
          <w:rPr>
            <w:rFonts w:ascii="inherit" w:eastAsia="Times New Roman" w:hAnsi="inherit" w:cs="B Nazanin"/>
            <w:sz w:val="26"/>
            <w:szCs w:val="28"/>
            <w:lang w:bidi="fa-IR"/>
          </w:rPr>
          <w:t xml:space="preserve"> </w:t>
        </w:r>
        <w:r w:rsidRPr="001C7C84">
          <w:rPr>
            <w:rFonts w:ascii="inherit" w:eastAsia="Times New Roman" w:hAnsi="inherit" w:cs="B Nazanin"/>
            <w:sz w:val="26"/>
            <w:szCs w:val="28"/>
          </w:rPr>
          <w:t>FIO2</w:t>
        </w:r>
        <w:r>
          <w:rPr>
            <w:rFonts w:ascii="Times New Roman" w:eastAsia="Times New Roman" w:hAnsi="Times New Roman" w:cs="Times New Roman"/>
            <w:sz w:val="26"/>
            <w:szCs w:val="28"/>
          </w:rPr>
          <w:t>&gt;</w:t>
        </w:r>
        <w:r w:rsidRPr="001C7C84">
          <w:rPr>
            <w:rFonts w:ascii="inherit" w:eastAsia="Times New Roman" w:hAnsi="inherit" w:cs="B Nazanin"/>
            <w:sz w:val="26"/>
            <w:szCs w:val="28"/>
          </w:rPr>
          <w:t>40%</w:t>
        </w:r>
      </w:ins>
    </w:p>
    <w:p w:rsidR="00B97B89" w:rsidRPr="00681C94" w:rsidDel="000B5528" w:rsidRDefault="00B97B89" w:rsidP="007E55D5">
      <w:pPr>
        <w:pStyle w:val="ListParagraph"/>
        <w:numPr>
          <w:ilvl w:val="0"/>
          <w:numId w:val="16"/>
        </w:numPr>
        <w:shd w:val="clear" w:color="auto" w:fill="FFFFFF"/>
        <w:bidi/>
        <w:spacing w:after="0" w:afterAutospacing="1" w:line="240" w:lineRule="auto"/>
        <w:textAlignment w:val="baseline"/>
        <w:rPr>
          <w:del w:id="105" w:author="op1" w:date="2025-10-04T13:10:00Z"/>
          <w:rFonts w:ascii="inherit" w:eastAsia="Times New Roman" w:hAnsi="inherit" w:cs="B Nazanin"/>
          <w:sz w:val="26"/>
          <w:szCs w:val="28"/>
        </w:rPr>
      </w:pPr>
      <w:del w:id="106" w:author="op1" w:date="2025-10-04T13:10:00Z">
        <w:r w:rsidRPr="00681C94" w:rsidDel="000B5528">
          <w:rPr>
            <w:rFonts w:ascii="inherit" w:eastAsia="Times New Roman" w:hAnsi="inherit" w:cs="B Nazanin"/>
            <w:sz w:val="26"/>
            <w:szCs w:val="28"/>
            <w:rtl/>
          </w:rPr>
          <w:delText xml:space="preserve"> در شرایطی مثل ریلکسشن، خواب، ماهیگیری این ضرب آهنگ آرام‌تر می‌شود. اما ضرب آهنگ تنفس در کودکان به ویژه نوزادان یک زنگ هشدار می‌باشد و افزایش یا کاهش این ضرب آهنگ باعث بروز مشکلاتی می‌شود و یا خود این ضرب آهنگ نامنظم علامت یک بیماری یا عارضه در نوزادان و اطفال است. دو مشکل تنفسی که زیاد مورد توجه والدین است</w:delText>
        </w:r>
        <w:r w:rsidRPr="00681C94" w:rsidDel="000B5528">
          <w:rPr>
            <w:rFonts w:ascii="Cambria" w:eastAsia="Times New Roman" w:hAnsi="Cambria" w:cs="Cambria" w:hint="cs"/>
            <w:sz w:val="28"/>
            <w:szCs w:val="28"/>
            <w:rtl/>
          </w:rPr>
          <w:delText> </w:delText>
        </w:r>
        <w:r w:rsidR="002F4398" w:rsidRPr="00681C94" w:rsidDel="000B5528">
          <w:fldChar w:fldCharType="begin"/>
        </w:r>
        <w:r w:rsidR="002F4398" w:rsidDel="000B5528">
          <w:delInstrText xml:space="preserve"> HYPERLINK "https://www.pinobaby.ir/sleep-apnea/" </w:delInstrText>
        </w:r>
        <w:r w:rsidR="002F4398" w:rsidRPr="00681C94" w:rsidDel="000B5528">
          <w:fldChar w:fldCharType="separate"/>
        </w:r>
        <w:r w:rsidRPr="00681C94" w:rsidDel="000B5528">
          <w:rPr>
            <w:rFonts w:ascii="inherit" w:eastAsia="Times New Roman" w:hAnsi="inherit" w:cs="B Nazanin"/>
            <w:sz w:val="26"/>
            <w:szCs w:val="28"/>
            <w:u w:val="single"/>
            <w:bdr w:val="none" w:sz="0" w:space="0" w:color="auto" w:frame="1"/>
            <w:rtl/>
          </w:rPr>
          <w:delText>آپنه</w:delText>
        </w:r>
        <w:r w:rsidR="002F4398" w:rsidRPr="00681C94" w:rsidDel="000B5528">
          <w:rPr>
            <w:rFonts w:ascii="inherit" w:eastAsia="Times New Roman" w:hAnsi="inherit" w:cs="B Nazanin"/>
            <w:sz w:val="26"/>
            <w:szCs w:val="28"/>
            <w:u w:val="single"/>
            <w:bdr w:val="none" w:sz="0" w:space="0" w:color="auto" w:frame="1"/>
          </w:rPr>
          <w:fldChar w:fldCharType="end"/>
        </w:r>
        <w:r w:rsidRPr="00681C94" w:rsidDel="000B5528">
          <w:rPr>
            <w:rFonts w:ascii="inherit" w:eastAsia="Times New Roman" w:hAnsi="inherit" w:cs="B Nazanin"/>
            <w:sz w:val="26"/>
            <w:szCs w:val="28"/>
          </w:rPr>
          <w:delText> (</w:delText>
        </w:r>
        <w:r w:rsidRPr="00681C94" w:rsidDel="000B5528">
          <w:rPr>
            <w:rFonts w:ascii="inherit" w:eastAsia="Times New Roman" w:hAnsi="inherit" w:cs="B Nazanin"/>
            <w:sz w:val="26"/>
            <w:szCs w:val="28"/>
            <w:rtl/>
          </w:rPr>
          <w:delText>توقف تنفس در خواب) و تاکی پنه (تنفس سریع) مورد توجه است</w:delText>
        </w:r>
        <w:r w:rsidRPr="00681C94" w:rsidDel="000B5528">
          <w:rPr>
            <w:rFonts w:ascii="inherit" w:eastAsia="Times New Roman" w:hAnsi="inherit" w:cs="B Nazanin"/>
            <w:sz w:val="26"/>
            <w:szCs w:val="28"/>
          </w:rPr>
          <w:delText>.</w:delText>
        </w:r>
      </w:del>
    </w:p>
    <w:p w:rsidR="00B97B89" w:rsidDel="00681C94" w:rsidRDefault="00681C94">
      <w:pPr>
        <w:pStyle w:val="ListParagraph"/>
        <w:bidi/>
        <w:rPr>
          <w:del w:id="107" w:author="op1" w:date="2025-10-04T13:34:00Z"/>
          <w:rFonts w:ascii="inherit" w:eastAsia="Times New Roman" w:hAnsi="inherit" w:cs="B Nazanin"/>
          <w:sz w:val="26"/>
          <w:szCs w:val="28"/>
          <w:rtl/>
        </w:rPr>
        <w:pPrChange w:id="108" w:author="op1" w:date="2025-10-04T13:34:00Z">
          <w:pPr>
            <w:shd w:val="clear" w:color="auto" w:fill="FFFFFF"/>
            <w:bidi/>
            <w:spacing w:after="100" w:afterAutospacing="1" w:line="240" w:lineRule="auto"/>
            <w:textAlignment w:val="baseline"/>
          </w:pPr>
        </w:pPrChange>
      </w:pPr>
      <w:ins w:id="109" w:author="op1" w:date="2025-10-04T13:33:00Z">
        <w:r>
          <w:rPr>
            <w:rFonts w:ascii="inherit" w:eastAsia="Times New Roman" w:hAnsi="inherit" w:cs="B Nazanin" w:hint="cs"/>
            <w:sz w:val="26"/>
            <w:szCs w:val="28"/>
            <w:rtl/>
          </w:rPr>
          <w:t xml:space="preserve"> نیاز باشد ، ممکن است درمان با سورفکتانت مد نظر باشد </w:t>
        </w:r>
      </w:ins>
      <w:ins w:id="110" w:author="op1" w:date="2025-10-04T13:35:00Z">
        <w:r w:rsidR="00F8422A">
          <w:rPr>
            <w:rFonts w:ascii="inherit" w:eastAsia="Times New Roman" w:hAnsi="inherit" w:cs="B Nazanin" w:hint="cs"/>
            <w:sz w:val="26"/>
            <w:szCs w:val="28"/>
            <w:rtl/>
          </w:rPr>
          <w:t>.</w:t>
        </w:r>
      </w:ins>
    </w:p>
    <w:p w:rsidR="00681C94" w:rsidRPr="00F8422A" w:rsidRDefault="00681C94">
      <w:pPr>
        <w:bidi/>
        <w:rPr>
          <w:ins w:id="111" w:author="op1" w:date="2025-10-04T13:34:00Z"/>
          <w:rFonts w:ascii="inherit" w:eastAsia="Times New Roman" w:hAnsi="inherit" w:cs="B Nazanin"/>
          <w:sz w:val="26"/>
          <w:szCs w:val="28"/>
          <w:rtl/>
          <w:rPrChange w:id="112" w:author="op1" w:date="2025-10-04T13:35:00Z">
            <w:rPr>
              <w:ins w:id="113" w:author="op1" w:date="2025-10-04T13:34:00Z"/>
              <w:rtl/>
            </w:rPr>
          </w:rPrChange>
        </w:rPr>
        <w:pPrChange w:id="114" w:author="op1" w:date="2025-10-04T13:35:00Z">
          <w:pPr>
            <w:shd w:val="clear" w:color="auto" w:fill="FFFFFF"/>
            <w:bidi/>
            <w:spacing w:after="100" w:afterAutospacing="1" w:line="240" w:lineRule="auto"/>
            <w:textAlignment w:val="baseline"/>
          </w:pPr>
        </w:pPrChange>
      </w:pPr>
    </w:p>
    <w:p w:rsidR="00B97B89" w:rsidRPr="00F8422A" w:rsidDel="000B5528" w:rsidRDefault="00B97B89">
      <w:pPr>
        <w:pStyle w:val="ListParagraph"/>
        <w:bidi/>
        <w:rPr>
          <w:del w:id="115" w:author="op1" w:date="2025-10-04T13:10:00Z"/>
          <w:rFonts w:ascii="var(--wd-title-font)" w:eastAsia="Times New Roman" w:hAnsi="var(--wd-title-font)" w:cs="B Nazanin"/>
          <w:sz w:val="28"/>
          <w:szCs w:val="28"/>
          <w:rPrChange w:id="116" w:author="op1" w:date="2025-10-04T13:36:00Z">
            <w:rPr>
              <w:del w:id="117" w:author="op1" w:date="2025-10-04T13:10:00Z"/>
              <w:rFonts w:ascii="var(--wd-title-font)" w:eastAsia="Times New Roman" w:hAnsi="var(--wd-title-font)" w:cs="B Nazanin"/>
              <w:b/>
              <w:bCs/>
              <w:sz w:val="38"/>
              <w:szCs w:val="40"/>
            </w:rPr>
          </w:rPrChange>
        </w:rPr>
        <w:pPrChange w:id="118" w:author="op1" w:date="2025-10-04T13:34:00Z">
          <w:pPr>
            <w:shd w:val="clear" w:color="auto" w:fill="FFFFFF"/>
            <w:bidi/>
            <w:spacing w:after="0" w:afterAutospacing="1" w:line="240" w:lineRule="auto"/>
            <w:textAlignment w:val="baseline"/>
            <w:outlineLvl w:val="1"/>
          </w:pPr>
        </w:pPrChange>
      </w:pPr>
      <w:del w:id="119" w:author="op1" w:date="2025-10-04T13:10:00Z">
        <w:r w:rsidRPr="00F8422A" w:rsidDel="000B5528">
          <w:rPr>
            <w:rFonts w:ascii="inherit" w:eastAsia="Times New Roman" w:hAnsi="inherit" w:cs="B Nazanin" w:hint="eastAsia"/>
            <w:sz w:val="28"/>
            <w:szCs w:val="28"/>
            <w:bdr w:val="none" w:sz="0" w:space="0" w:color="auto" w:frame="1"/>
            <w:rtl/>
            <w:rPrChange w:id="120" w:author="op1" w:date="2025-10-04T13:36:00Z">
              <w:rPr>
                <w:rFonts w:ascii="inherit" w:eastAsia="Times New Roman" w:hAnsi="inherit" w:cs="B Nazanin" w:hint="eastAsia"/>
                <w:b/>
                <w:bCs/>
                <w:sz w:val="38"/>
                <w:szCs w:val="40"/>
                <w:bdr w:val="none" w:sz="0" w:space="0" w:color="auto" w:frame="1"/>
                <w:rtl/>
              </w:rPr>
            </w:rPrChange>
          </w:rPr>
          <w:delText>تاک</w:delText>
        </w:r>
        <w:r w:rsidRPr="00F8422A" w:rsidDel="000B5528">
          <w:rPr>
            <w:rFonts w:ascii="inherit" w:eastAsia="Times New Roman" w:hAnsi="inherit" w:cs="B Nazanin" w:hint="cs"/>
            <w:sz w:val="28"/>
            <w:szCs w:val="28"/>
            <w:bdr w:val="none" w:sz="0" w:space="0" w:color="auto" w:frame="1"/>
            <w:rtl/>
            <w:rPrChange w:id="121" w:author="op1" w:date="2025-10-04T13:36:00Z">
              <w:rPr>
                <w:rFonts w:ascii="inherit" w:eastAsia="Times New Roman" w:hAnsi="inherit" w:cs="B Nazanin" w:hint="cs"/>
                <w:b/>
                <w:bCs/>
                <w:sz w:val="38"/>
                <w:szCs w:val="40"/>
                <w:bdr w:val="none" w:sz="0" w:space="0" w:color="auto" w:frame="1"/>
                <w:rtl/>
              </w:rPr>
            </w:rPrChange>
          </w:rPr>
          <w:delText>ی</w:delText>
        </w:r>
        <w:r w:rsidRPr="00F8422A" w:rsidDel="000B5528">
          <w:rPr>
            <w:rFonts w:ascii="inherit" w:eastAsia="Times New Roman" w:hAnsi="inherit" w:cs="B Nazanin"/>
            <w:sz w:val="28"/>
            <w:szCs w:val="28"/>
            <w:bdr w:val="none" w:sz="0" w:space="0" w:color="auto" w:frame="1"/>
            <w:rtl/>
            <w:rPrChange w:id="122" w:author="op1" w:date="2025-10-04T13:36:00Z">
              <w:rPr>
                <w:rFonts w:ascii="inherit" w:eastAsia="Times New Roman" w:hAnsi="inherit" w:cs="B Nazanin"/>
                <w:b/>
                <w:bCs/>
                <w:sz w:val="38"/>
                <w:szCs w:val="40"/>
                <w:bdr w:val="none" w:sz="0" w:space="0" w:color="auto" w:frame="1"/>
                <w:rtl/>
              </w:rPr>
            </w:rPrChange>
          </w:rPr>
          <w:delText xml:space="preserve"> </w:delText>
        </w:r>
        <w:r w:rsidRPr="00F8422A" w:rsidDel="000B5528">
          <w:rPr>
            <w:rFonts w:ascii="inherit" w:eastAsia="Times New Roman" w:hAnsi="inherit" w:cs="B Nazanin" w:hint="eastAsia"/>
            <w:sz w:val="28"/>
            <w:szCs w:val="28"/>
            <w:bdr w:val="none" w:sz="0" w:space="0" w:color="auto" w:frame="1"/>
            <w:rtl/>
            <w:rPrChange w:id="123" w:author="op1" w:date="2025-10-04T13:36:00Z">
              <w:rPr>
                <w:rFonts w:ascii="inherit" w:eastAsia="Times New Roman" w:hAnsi="inherit" w:cs="B Nazanin" w:hint="eastAsia"/>
                <w:b/>
                <w:bCs/>
                <w:sz w:val="38"/>
                <w:szCs w:val="40"/>
                <w:bdr w:val="none" w:sz="0" w:space="0" w:color="auto" w:frame="1"/>
                <w:rtl/>
              </w:rPr>
            </w:rPrChange>
          </w:rPr>
          <w:delText>پنه</w:delText>
        </w:r>
        <w:r w:rsidRPr="00F8422A" w:rsidDel="000B5528">
          <w:rPr>
            <w:rFonts w:ascii="inherit" w:eastAsia="Times New Roman" w:hAnsi="inherit" w:cs="B Nazanin"/>
            <w:sz w:val="28"/>
            <w:szCs w:val="28"/>
            <w:bdr w:val="none" w:sz="0" w:space="0" w:color="auto" w:frame="1"/>
            <w:rPrChange w:id="124" w:author="op1" w:date="2025-10-04T13:36:00Z">
              <w:rPr>
                <w:rFonts w:ascii="inherit" w:eastAsia="Times New Roman" w:hAnsi="inherit" w:cs="B Nazanin"/>
                <w:b/>
                <w:bCs/>
                <w:sz w:val="38"/>
                <w:szCs w:val="40"/>
                <w:bdr w:val="none" w:sz="0" w:space="0" w:color="auto" w:frame="1"/>
              </w:rPr>
            </w:rPrChange>
          </w:rPr>
          <w:delText xml:space="preserve"> (TTN) </w:delText>
        </w:r>
        <w:r w:rsidRPr="00F8422A" w:rsidDel="000B5528">
          <w:rPr>
            <w:rFonts w:ascii="inherit" w:eastAsia="Times New Roman" w:hAnsi="inherit" w:cs="B Nazanin" w:hint="eastAsia"/>
            <w:sz w:val="28"/>
            <w:szCs w:val="28"/>
            <w:bdr w:val="none" w:sz="0" w:space="0" w:color="auto" w:frame="1"/>
            <w:rtl/>
            <w:rPrChange w:id="125" w:author="op1" w:date="2025-10-04T13:36:00Z">
              <w:rPr>
                <w:rFonts w:ascii="inherit" w:eastAsia="Times New Roman" w:hAnsi="inherit" w:cs="B Nazanin" w:hint="eastAsia"/>
                <w:b/>
                <w:bCs/>
                <w:sz w:val="38"/>
                <w:szCs w:val="40"/>
                <w:bdr w:val="none" w:sz="0" w:space="0" w:color="auto" w:frame="1"/>
                <w:rtl/>
              </w:rPr>
            </w:rPrChange>
          </w:rPr>
          <w:delText>در</w:delText>
        </w:r>
        <w:r w:rsidRPr="00F8422A" w:rsidDel="000B5528">
          <w:rPr>
            <w:rFonts w:ascii="inherit" w:eastAsia="Times New Roman" w:hAnsi="inherit" w:cs="B Nazanin"/>
            <w:sz w:val="28"/>
            <w:szCs w:val="28"/>
            <w:bdr w:val="none" w:sz="0" w:space="0" w:color="auto" w:frame="1"/>
            <w:rtl/>
            <w:rPrChange w:id="126" w:author="op1" w:date="2025-10-04T13:36:00Z">
              <w:rPr>
                <w:rFonts w:ascii="inherit" w:eastAsia="Times New Roman" w:hAnsi="inherit" w:cs="B Nazanin"/>
                <w:b/>
                <w:bCs/>
                <w:sz w:val="38"/>
                <w:szCs w:val="40"/>
                <w:bdr w:val="none" w:sz="0" w:space="0" w:color="auto" w:frame="1"/>
                <w:rtl/>
              </w:rPr>
            </w:rPrChange>
          </w:rPr>
          <w:delText xml:space="preserve"> </w:delText>
        </w:r>
        <w:r w:rsidRPr="00F8422A" w:rsidDel="000B5528">
          <w:rPr>
            <w:rFonts w:ascii="inherit" w:eastAsia="Times New Roman" w:hAnsi="inherit" w:cs="B Nazanin" w:hint="eastAsia"/>
            <w:sz w:val="28"/>
            <w:szCs w:val="28"/>
            <w:bdr w:val="none" w:sz="0" w:space="0" w:color="auto" w:frame="1"/>
            <w:rtl/>
            <w:rPrChange w:id="127" w:author="op1" w:date="2025-10-04T13:36:00Z">
              <w:rPr>
                <w:rFonts w:ascii="inherit" w:eastAsia="Times New Roman" w:hAnsi="inherit" w:cs="B Nazanin" w:hint="eastAsia"/>
                <w:b/>
                <w:bCs/>
                <w:sz w:val="38"/>
                <w:szCs w:val="40"/>
                <w:bdr w:val="none" w:sz="0" w:space="0" w:color="auto" w:frame="1"/>
                <w:rtl/>
              </w:rPr>
            </w:rPrChange>
          </w:rPr>
          <w:delText>نوزادان</w:delText>
        </w:r>
      </w:del>
    </w:p>
    <w:p w:rsidR="00B97B89" w:rsidRPr="00F8422A" w:rsidDel="000B5528" w:rsidRDefault="00B97B89">
      <w:pPr>
        <w:pStyle w:val="ListParagraph"/>
        <w:bidi/>
        <w:rPr>
          <w:del w:id="128" w:author="op1" w:date="2025-10-04T13:10:00Z"/>
          <w:rFonts w:ascii="inherit" w:eastAsia="Times New Roman" w:hAnsi="inherit" w:cs="B Nazanin"/>
          <w:sz w:val="28"/>
          <w:szCs w:val="28"/>
          <w:rPrChange w:id="129" w:author="op1" w:date="2025-10-04T13:36:00Z">
            <w:rPr>
              <w:del w:id="130" w:author="op1" w:date="2025-10-04T13:10:00Z"/>
              <w:rFonts w:ascii="inherit" w:eastAsia="Times New Roman" w:hAnsi="inherit" w:cs="B Nazanin"/>
              <w:sz w:val="26"/>
              <w:szCs w:val="28"/>
            </w:rPr>
          </w:rPrChange>
        </w:rPr>
        <w:pPrChange w:id="131" w:author="op1" w:date="2025-10-04T13:34:00Z">
          <w:pPr>
            <w:shd w:val="clear" w:color="auto" w:fill="FFFFFF"/>
            <w:bidi/>
            <w:spacing w:after="100" w:afterAutospacing="1" w:line="240" w:lineRule="auto"/>
            <w:textAlignment w:val="baseline"/>
          </w:pPr>
        </w:pPrChange>
      </w:pPr>
      <w:del w:id="132" w:author="op1" w:date="2025-10-04T13:10:00Z">
        <w:r w:rsidRPr="00F8422A" w:rsidDel="000B5528">
          <w:rPr>
            <w:rFonts w:ascii="inherit" w:eastAsia="Times New Roman" w:hAnsi="inherit" w:cs="B Nazanin" w:hint="eastAsia"/>
            <w:sz w:val="28"/>
            <w:szCs w:val="28"/>
            <w:rtl/>
            <w:rPrChange w:id="133" w:author="op1" w:date="2025-10-04T13:36:00Z">
              <w:rPr>
                <w:rFonts w:ascii="inherit" w:eastAsia="Times New Roman" w:hAnsi="inherit" w:cs="B Nazanin" w:hint="eastAsia"/>
                <w:sz w:val="26"/>
                <w:szCs w:val="28"/>
                <w:rtl/>
              </w:rPr>
            </w:rPrChange>
          </w:rPr>
          <w:delText>عبارت</w:delText>
        </w:r>
        <w:r w:rsidRPr="00F8422A" w:rsidDel="000B5528">
          <w:rPr>
            <w:rFonts w:ascii="inherit" w:eastAsia="Times New Roman" w:hAnsi="inherit" w:cs="B Nazanin"/>
            <w:sz w:val="28"/>
            <w:szCs w:val="28"/>
            <w:rtl/>
            <w:rPrChange w:id="134"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35" w:author="op1" w:date="2025-10-04T13:36:00Z">
              <w:rPr>
                <w:rFonts w:ascii="inherit" w:eastAsia="Times New Roman" w:hAnsi="inherit" w:cs="B Nazanin" w:hint="eastAsia"/>
                <w:sz w:val="26"/>
                <w:szCs w:val="28"/>
                <w:rtl/>
              </w:rPr>
            </w:rPrChange>
          </w:rPr>
          <w:delText>تاک</w:delText>
        </w:r>
        <w:r w:rsidRPr="00F8422A" w:rsidDel="000B5528">
          <w:rPr>
            <w:rFonts w:ascii="inherit" w:eastAsia="Times New Roman" w:hAnsi="inherit" w:cs="B Nazanin" w:hint="cs"/>
            <w:sz w:val="28"/>
            <w:szCs w:val="28"/>
            <w:rtl/>
            <w:rPrChange w:id="136"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sz w:val="28"/>
            <w:szCs w:val="28"/>
            <w:rtl/>
            <w:rPrChange w:id="137"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38" w:author="op1" w:date="2025-10-04T13:36:00Z">
              <w:rPr>
                <w:rFonts w:ascii="inherit" w:eastAsia="Times New Roman" w:hAnsi="inherit" w:cs="B Nazanin" w:hint="eastAsia"/>
                <w:sz w:val="26"/>
                <w:szCs w:val="28"/>
                <w:rtl/>
              </w:rPr>
            </w:rPrChange>
          </w:rPr>
          <w:delText>پنه</w:delText>
        </w:r>
        <w:r w:rsidRPr="00F8422A" w:rsidDel="000B5528">
          <w:rPr>
            <w:rFonts w:ascii="inherit" w:eastAsia="Times New Roman" w:hAnsi="inherit" w:cs="B Nazanin"/>
            <w:sz w:val="28"/>
            <w:szCs w:val="28"/>
            <w:rtl/>
            <w:rPrChange w:id="139"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40" w:author="op1" w:date="2025-10-04T13:36:00Z">
              <w:rPr>
                <w:rFonts w:ascii="inherit" w:eastAsia="Times New Roman" w:hAnsi="inherit" w:cs="B Nazanin" w:hint="eastAsia"/>
                <w:sz w:val="26"/>
                <w:szCs w:val="28"/>
                <w:rtl/>
              </w:rPr>
            </w:rPrChange>
          </w:rPr>
          <w:delText>ب</w:delText>
        </w:r>
        <w:r w:rsidRPr="00F8422A" w:rsidDel="000B5528">
          <w:rPr>
            <w:rFonts w:ascii="inherit" w:eastAsia="Times New Roman" w:hAnsi="inherit" w:cs="B Nazanin" w:hint="cs"/>
            <w:sz w:val="28"/>
            <w:szCs w:val="28"/>
            <w:rtl/>
            <w:rPrChange w:id="141"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142" w:author="op1" w:date="2025-10-04T13:36:00Z">
              <w:rPr>
                <w:rFonts w:ascii="inherit" w:eastAsia="Times New Roman" w:hAnsi="inherit" w:cs="B Nazanin" w:hint="eastAsia"/>
                <w:sz w:val="26"/>
                <w:szCs w:val="28"/>
                <w:rtl/>
              </w:rPr>
            </w:rPrChange>
          </w:rPr>
          <w:delText>شتر</w:delText>
        </w:r>
        <w:r w:rsidRPr="00F8422A" w:rsidDel="000B5528">
          <w:rPr>
            <w:rFonts w:ascii="inherit" w:eastAsia="Times New Roman" w:hAnsi="inherit" w:cs="B Nazanin"/>
            <w:sz w:val="28"/>
            <w:szCs w:val="28"/>
            <w:rtl/>
            <w:rPrChange w:id="143"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44" w:author="op1" w:date="2025-10-04T13:36:00Z">
              <w:rPr>
                <w:rFonts w:ascii="inherit" w:eastAsia="Times New Roman" w:hAnsi="inherit" w:cs="B Nazanin" w:hint="eastAsia"/>
                <w:sz w:val="26"/>
                <w:szCs w:val="28"/>
                <w:rtl/>
              </w:rPr>
            </w:rPrChange>
          </w:rPr>
          <w:delText>به</w:delText>
        </w:r>
        <w:r w:rsidRPr="00F8422A" w:rsidDel="000B5528">
          <w:rPr>
            <w:rFonts w:ascii="inherit" w:eastAsia="Times New Roman" w:hAnsi="inherit" w:cs="B Nazanin"/>
            <w:sz w:val="28"/>
            <w:szCs w:val="28"/>
            <w:rtl/>
            <w:rPrChange w:id="145"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46" w:author="op1" w:date="2025-10-04T13:36:00Z">
              <w:rPr>
                <w:rFonts w:ascii="inherit" w:eastAsia="Times New Roman" w:hAnsi="inherit" w:cs="B Nazanin" w:hint="eastAsia"/>
                <w:sz w:val="26"/>
                <w:szCs w:val="28"/>
                <w:rtl/>
              </w:rPr>
            </w:rPrChange>
          </w:rPr>
          <w:delText>عنوان</w:delText>
        </w:r>
        <w:r w:rsidRPr="00F8422A" w:rsidDel="000B5528">
          <w:rPr>
            <w:rFonts w:ascii="inherit" w:eastAsia="Times New Roman" w:hAnsi="inherit" w:cs="B Nazanin"/>
            <w:sz w:val="28"/>
            <w:szCs w:val="28"/>
            <w:rtl/>
            <w:rPrChange w:id="147"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48" w:author="op1" w:date="2025-10-04T13:36:00Z">
              <w:rPr>
                <w:rFonts w:ascii="inherit" w:eastAsia="Times New Roman" w:hAnsi="inherit" w:cs="B Nazanin" w:hint="eastAsia"/>
                <w:sz w:val="26"/>
                <w:szCs w:val="28"/>
                <w:rtl/>
              </w:rPr>
            </w:rPrChange>
          </w:rPr>
          <w:delText>تاک</w:delText>
        </w:r>
        <w:r w:rsidRPr="00F8422A" w:rsidDel="000B5528">
          <w:rPr>
            <w:rFonts w:ascii="inherit" w:eastAsia="Times New Roman" w:hAnsi="inherit" w:cs="B Nazanin" w:hint="cs"/>
            <w:sz w:val="28"/>
            <w:szCs w:val="28"/>
            <w:rtl/>
            <w:rPrChange w:id="149"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sz w:val="28"/>
            <w:szCs w:val="28"/>
            <w:rtl/>
            <w:rPrChange w:id="150"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51" w:author="op1" w:date="2025-10-04T13:36:00Z">
              <w:rPr>
                <w:rFonts w:ascii="inherit" w:eastAsia="Times New Roman" w:hAnsi="inherit" w:cs="B Nazanin" w:hint="eastAsia"/>
                <w:sz w:val="26"/>
                <w:szCs w:val="28"/>
                <w:rtl/>
              </w:rPr>
            </w:rPrChange>
          </w:rPr>
          <w:delText>پنه</w:delText>
        </w:r>
        <w:r w:rsidRPr="00F8422A" w:rsidDel="000B5528">
          <w:rPr>
            <w:rFonts w:ascii="inherit" w:eastAsia="Times New Roman" w:hAnsi="inherit" w:cs="B Nazanin"/>
            <w:sz w:val="28"/>
            <w:szCs w:val="28"/>
            <w:rtl/>
            <w:rPrChange w:id="152"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53" w:author="op1" w:date="2025-10-04T13:36:00Z">
              <w:rPr>
                <w:rFonts w:ascii="inherit" w:eastAsia="Times New Roman" w:hAnsi="inherit" w:cs="B Nazanin" w:hint="eastAsia"/>
                <w:sz w:val="26"/>
                <w:szCs w:val="28"/>
                <w:rtl/>
              </w:rPr>
            </w:rPrChange>
          </w:rPr>
          <w:delText>گذرا</w:delText>
        </w:r>
        <w:r w:rsidRPr="00F8422A" w:rsidDel="000B5528">
          <w:rPr>
            <w:rFonts w:ascii="inherit" w:eastAsia="Times New Roman" w:hAnsi="inherit" w:cs="B Nazanin"/>
            <w:sz w:val="28"/>
            <w:szCs w:val="28"/>
            <w:rPrChange w:id="154" w:author="op1" w:date="2025-10-04T13:36:00Z">
              <w:rPr>
                <w:rFonts w:ascii="inherit" w:eastAsia="Times New Roman" w:hAnsi="inherit" w:cs="B Nazanin"/>
                <w:sz w:val="26"/>
                <w:szCs w:val="28"/>
              </w:rPr>
            </w:rPrChange>
          </w:rPr>
          <w:delText xml:space="preserve"> Transient Tachypnea of the Newborn </w:delText>
        </w:r>
        <w:r w:rsidRPr="00F8422A" w:rsidDel="000B5528">
          <w:rPr>
            <w:rFonts w:ascii="inherit" w:eastAsia="Times New Roman" w:hAnsi="inherit" w:cs="B Nazanin" w:hint="eastAsia"/>
            <w:sz w:val="28"/>
            <w:szCs w:val="28"/>
            <w:rtl/>
            <w:rPrChange w:id="155" w:author="op1" w:date="2025-10-04T13:36:00Z">
              <w:rPr>
                <w:rFonts w:ascii="inherit" w:eastAsia="Times New Roman" w:hAnsi="inherit" w:cs="B Nazanin" w:hint="eastAsia"/>
                <w:sz w:val="26"/>
                <w:szCs w:val="28"/>
                <w:rtl/>
              </w:rPr>
            </w:rPrChange>
          </w:rPr>
          <w:delText>در</w:delText>
        </w:r>
        <w:r w:rsidRPr="00F8422A" w:rsidDel="000B5528">
          <w:rPr>
            <w:rFonts w:ascii="inherit" w:eastAsia="Times New Roman" w:hAnsi="inherit" w:cs="B Nazanin"/>
            <w:sz w:val="28"/>
            <w:szCs w:val="28"/>
            <w:rtl/>
            <w:rPrChange w:id="156"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57" w:author="op1" w:date="2025-10-04T13:36:00Z">
              <w:rPr>
                <w:rFonts w:ascii="inherit" w:eastAsia="Times New Roman" w:hAnsi="inherit" w:cs="B Nazanin" w:hint="eastAsia"/>
                <w:sz w:val="26"/>
                <w:szCs w:val="28"/>
                <w:rtl/>
              </w:rPr>
            </w:rPrChange>
          </w:rPr>
          <w:delText>نوزادان</w:delText>
        </w:r>
        <w:r w:rsidRPr="00F8422A" w:rsidDel="000B5528">
          <w:rPr>
            <w:rFonts w:ascii="inherit" w:eastAsia="Times New Roman" w:hAnsi="inherit" w:cs="B Nazanin"/>
            <w:sz w:val="28"/>
            <w:szCs w:val="28"/>
            <w:rtl/>
            <w:rPrChange w:id="158"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59" w:author="op1" w:date="2025-10-04T13:36:00Z">
              <w:rPr>
                <w:rFonts w:ascii="inherit" w:eastAsia="Times New Roman" w:hAnsi="inherit" w:cs="B Nazanin" w:hint="eastAsia"/>
                <w:sz w:val="26"/>
                <w:szCs w:val="28"/>
                <w:rtl/>
              </w:rPr>
            </w:rPrChange>
          </w:rPr>
          <w:delText>استفاده</w:delText>
        </w:r>
        <w:r w:rsidRPr="00F8422A" w:rsidDel="000B5528">
          <w:rPr>
            <w:rFonts w:ascii="inherit" w:eastAsia="Times New Roman" w:hAnsi="inherit" w:cs="B Nazanin"/>
            <w:sz w:val="28"/>
            <w:szCs w:val="28"/>
            <w:rtl/>
            <w:rPrChange w:id="160"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61" w:author="op1" w:date="2025-10-04T13:36:00Z">
              <w:rPr>
                <w:rFonts w:ascii="inherit" w:eastAsia="Times New Roman" w:hAnsi="inherit" w:cs="B Nazanin" w:hint="eastAsia"/>
                <w:sz w:val="26"/>
                <w:szCs w:val="28"/>
                <w:rtl/>
              </w:rPr>
            </w:rPrChange>
          </w:rPr>
          <w:delText>م</w:delText>
        </w:r>
        <w:r w:rsidRPr="00F8422A" w:rsidDel="000B5528">
          <w:rPr>
            <w:rFonts w:ascii="inherit" w:eastAsia="Times New Roman" w:hAnsi="inherit" w:cs="B Nazanin" w:hint="cs"/>
            <w:sz w:val="28"/>
            <w:szCs w:val="28"/>
            <w:rtl/>
            <w:rPrChange w:id="162"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163" w:author="op1" w:date="2025-10-04T13:36:00Z">
              <w:rPr>
                <w:rFonts w:ascii="inherit" w:eastAsia="Times New Roman" w:hAnsi="inherit" w:cs="B Nazanin" w:hint="eastAsia"/>
                <w:sz w:val="26"/>
                <w:szCs w:val="28"/>
                <w:rtl/>
              </w:rPr>
            </w:rPrChange>
          </w:rPr>
          <w:delText>شود</w:delText>
        </w:r>
        <w:r w:rsidRPr="00F8422A" w:rsidDel="000B5528">
          <w:rPr>
            <w:rFonts w:ascii="inherit" w:eastAsia="Times New Roman" w:hAnsi="inherit" w:cs="B Nazanin"/>
            <w:sz w:val="28"/>
            <w:szCs w:val="28"/>
            <w:rtl/>
            <w:rPrChange w:id="164"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65" w:author="op1" w:date="2025-10-04T13:36:00Z">
              <w:rPr>
                <w:rFonts w:ascii="inherit" w:eastAsia="Times New Roman" w:hAnsi="inherit" w:cs="B Nazanin" w:hint="eastAsia"/>
                <w:sz w:val="26"/>
                <w:szCs w:val="28"/>
                <w:rtl/>
              </w:rPr>
            </w:rPrChange>
          </w:rPr>
          <w:delText>تاک</w:delText>
        </w:r>
        <w:r w:rsidRPr="00F8422A" w:rsidDel="000B5528">
          <w:rPr>
            <w:rFonts w:ascii="inherit" w:eastAsia="Times New Roman" w:hAnsi="inherit" w:cs="B Nazanin" w:hint="cs"/>
            <w:sz w:val="28"/>
            <w:szCs w:val="28"/>
            <w:rtl/>
            <w:rPrChange w:id="166"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sz w:val="28"/>
            <w:szCs w:val="28"/>
            <w:rtl/>
            <w:rPrChange w:id="167"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68" w:author="op1" w:date="2025-10-04T13:36:00Z">
              <w:rPr>
                <w:rFonts w:ascii="inherit" w:eastAsia="Times New Roman" w:hAnsi="inherit" w:cs="B Nazanin" w:hint="eastAsia"/>
                <w:sz w:val="26"/>
                <w:szCs w:val="28"/>
                <w:rtl/>
              </w:rPr>
            </w:rPrChange>
          </w:rPr>
          <w:delText>پنه</w:delText>
        </w:r>
        <w:r w:rsidRPr="00F8422A" w:rsidDel="000B5528">
          <w:rPr>
            <w:rFonts w:ascii="inherit" w:eastAsia="Times New Roman" w:hAnsi="inherit" w:cs="B Nazanin"/>
            <w:sz w:val="28"/>
            <w:szCs w:val="28"/>
            <w:rtl/>
            <w:rPrChange w:id="169"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70" w:author="op1" w:date="2025-10-04T13:36:00Z">
              <w:rPr>
                <w:rFonts w:ascii="inherit" w:eastAsia="Times New Roman" w:hAnsi="inherit" w:cs="B Nazanin" w:hint="eastAsia"/>
                <w:sz w:val="26"/>
                <w:szCs w:val="28"/>
                <w:rtl/>
              </w:rPr>
            </w:rPrChange>
          </w:rPr>
          <w:delText>گذرا</w:delText>
        </w:r>
        <w:r w:rsidRPr="00F8422A" w:rsidDel="000B5528">
          <w:rPr>
            <w:rFonts w:ascii="inherit" w:eastAsia="Times New Roman" w:hAnsi="inherit" w:cs="B Nazanin"/>
            <w:sz w:val="28"/>
            <w:szCs w:val="28"/>
            <w:rtl/>
            <w:rPrChange w:id="171"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72" w:author="op1" w:date="2025-10-04T13:36:00Z">
              <w:rPr>
                <w:rFonts w:ascii="inherit" w:eastAsia="Times New Roman" w:hAnsi="inherit" w:cs="B Nazanin" w:hint="eastAsia"/>
                <w:sz w:val="26"/>
                <w:szCs w:val="28"/>
                <w:rtl/>
              </w:rPr>
            </w:rPrChange>
          </w:rPr>
          <w:delText>نوزاد</w:delText>
        </w:r>
        <w:r w:rsidRPr="00F8422A" w:rsidDel="000B5528">
          <w:rPr>
            <w:rFonts w:ascii="inherit" w:eastAsia="Times New Roman" w:hAnsi="inherit" w:cs="B Nazanin" w:hint="cs"/>
            <w:sz w:val="28"/>
            <w:szCs w:val="28"/>
            <w:rtl/>
            <w:rPrChange w:id="173"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sz w:val="28"/>
            <w:szCs w:val="28"/>
            <w:rtl/>
            <w:rPrChange w:id="174"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cs"/>
            <w:sz w:val="28"/>
            <w:szCs w:val="28"/>
            <w:rtl/>
            <w:rPrChange w:id="175"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176" w:author="op1" w:date="2025-10-04T13:36:00Z">
              <w:rPr>
                <w:rFonts w:ascii="inherit" w:eastAsia="Times New Roman" w:hAnsi="inherit" w:cs="B Nazanin" w:hint="eastAsia"/>
                <w:sz w:val="26"/>
                <w:szCs w:val="28"/>
                <w:rtl/>
              </w:rPr>
            </w:rPrChange>
          </w:rPr>
          <w:delText>ک</w:delText>
        </w:r>
        <w:r w:rsidRPr="00F8422A" w:rsidDel="000B5528">
          <w:rPr>
            <w:rFonts w:ascii="inherit" w:eastAsia="Times New Roman" w:hAnsi="inherit" w:cs="B Nazanin"/>
            <w:sz w:val="28"/>
            <w:szCs w:val="28"/>
            <w:rtl/>
            <w:rPrChange w:id="177"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78" w:author="op1" w:date="2025-10-04T13:36:00Z">
              <w:rPr>
                <w:rFonts w:ascii="inherit" w:eastAsia="Times New Roman" w:hAnsi="inherit" w:cs="B Nazanin" w:hint="eastAsia"/>
                <w:sz w:val="26"/>
                <w:szCs w:val="28"/>
                <w:rtl/>
              </w:rPr>
            </w:rPrChange>
          </w:rPr>
          <w:delText>اختلال</w:delText>
        </w:r>
        <w:r w:rsidRPr="00F8422A" w:rsidDel="000B5528">
          <w:rPr>
            <w:rFonts w:ascii="inherit" w:eastAsia="Times New Roman" w:hAnsi="inherit" w:cs="B Nazanin"/>
            <w:sz w:val="28"/>
            <w:szCs w:val="28"/>
            <w:rtl/>
            <w:rPrChange w:id="179"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80" w:author="op1" w:date="2025-10-04T13:36:00Z">
              <w:rPr>
                <w:rFonts w:ascii="inherit" w:eastAsia="Times New Roman" w:hAnsi="inherit" w:cs="B Nazanin" w:hint="eastAsia"/>
                <w:sz w:val="26"/>
                <w:szCs w:val="28"/>
                <w:rtl/>
              </w:rPr>
            </w:rPrChange>
          </w:rPr>
          <w:delText>تنفس</w:delText>
        </w:r>
        <w:r w:rsidRPr="00F8422A" w:rsidDel="000B5528">
          <w:rPr>
            <w:rFonts w:ascii="inherit" w:eastAsia="Times New Roman" w:hAnsi="inherit" w:cs="B Nazanin" w:hint="cs"/>
            <w:sz w:val="28"/>
            <w:szCs w:val="28"/>
            <w:rtl/>
            <w:rPrChange w:id="181"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sz w:val="28"/>
            <w:szCs w:val="28"/>
            <w:rtl/>
            <w:rPrChange w:id="182"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83" w:author="op1" w:date="2025-10-04T13:36:00Z">
              <w:rPr>
                <w:rFonts w:ascii="inherit" w:eastAsia="Times New Roman" w:hAnsi="inherit" w:cs="B Nazanin" w:hint="eastAsia"/>
                <w:sz w:val="26"/>
                <w:szCs w:val="28"/>
                <w:rtl/>
              </w:rPr>
            </w:rPrChange>
          </w:rPr>
          <w:delText>است</w:delText>
        </w:r>
        <w:r w:rsidRPr="00F8422A" w:rsidDel="000B5528">
          <w:rPr>
            <w:rFonts w:ascii="inherit" w:eastAsia="Times New Roman" w:hAnsi="inherit" w:cs="B Nazanin"/>
            <w:sz w:val="28"/>
            <w:szCs w:val="28"/>
            <w:rtl/>
            <w:rPrChange w:id="184"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85" w:author="op1" w:date="2025-10-04T13:36:00Z">
              <w:rPr>
                <w:rFonts w:ascii="inherit" w:eastAsia="Times New Roman" w:hAnsi="inherit" w:cs="B Nazanin" w:hint="eastAsia"/>
                <w:sz w:val="26"/>
                <w:szCs w:val="28"/>
                <w:rtl/>
              </w:rPr>
            </w:rPrChange>
          </w:rPr>
          <w:delText>که</w:delText>
        </w:r>
        <w:r w:rsidRPr="00F8422A" w:rsidDel="000B5528">
          <w:rPr>
            <w:rFonts w:ascii="inherit" w:eastAsia="Times New Roman" w:hAnsi="inherit" w:cs="B Nazanin"/>
            <w:sz w:val="28"/>
            <w:szCs w:val="28"/>
            <w:rtl/>
            <w:rPrChange w:id="186"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87" w:author="op1" w:date="2025-10-04T13:36:00Z">
              <w:rPr>
                <w:rFonts w:ascii="inherit" w:eastAsia="Times New Roman" w:hAnsi="inherit" w:cs="B Nazanin" w:hint="eastAsia"/>
                <w:sz w:val="26"/>
                <w:szCs w:val="28"/>
                <w:rtl/>
              </w:rPr>
            </w:rPrChange>
          </w:rPr>
          <w:delText>در</w:delText>
        </w:r>
        <w:r w:rsidRPr="00F8422A" w:rsidDel="000B5528">
          <w:rPr>
            <w:rFonts w:ascii="inherit" w:eastAsia="Times New Roman" w:hAnsi="inherit" w:cs="B Nazanin"/>
            <w:sz w:val="28"/>
            <w:szCs w:val="28"/>
            <w:rtl/>
            <w:rPrChange w:id="188"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89" w:author="op1" w:date="2025-10-04T13:36:00Z">
              <w:rPr>
                <w:rFonts w:ascii="inherit" w:eastAsia="Times New Roman" w:hAnsi="inherit" w:cs="B Nazanin" w:hint="eastAsia"/>
                <w:sz w:val="26"/>
                <w:szCs w:val="28"/>
                <w:rtl/>
              </w:rPr>
            </w:rPrChange>
          </w:rPr>
          <w:delText>مدت</w:delText>
        </w:r>
        <w:r w:rsidRPr="00F8422A" w:rsidDel="000B5528">
          <w:rPr>
            <w:rFonts w:ascii="inherit" w:eastAsia="Times New Roman" w:hAnsi="inherit" w:cs="B Nazanin"/>
            <w:sz w:val="28"/>
            <w:szCs w:val="28"/>
            <w:rtl/>
            <w:rPrChange w:id="190"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91" w:author="op1" w:date="2025-10-04T13:36:00Z">
              <w:rPr>
                <w:rFonts w:ascii="inherit" w:eastAsia="Times New Roman" w:hAnsi="inherit" w:cs="B Nazanin" w:hint="eastAsia"/>
                <w:sz w:val="26"/>
                <w:szCs w:val="28"/>
                <w:rtl/>
              </w:rPr>
            </w:rPrChange>
          </w:rPr>
          <w:delText>کوتاه</w:delText>
        </w:r>
        <w:r w:rsidRPr="00F8422A" w:rsidDel="000B5528">
          <w:rPr>
            <w:rFonts w:ascii="inherit" w:eastAsia="Times New Roman" w:hAnsi="inherit" w:cs="B Nazanin" w:hint="cs"/>
            <w:sz w:val="28"/>
            <w:szCs w:val="28"/>
            <w:rtl/>
            <w:rPrChange w:id="192"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sz w:val="28"/>
            <w:szCs w:val="28"/>
            <w:rtl/>
            <w:rPrChange w:id="193"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94" w:author="op1" w:date="2025-10-04T13:36:00Z">
              <w:rPr>
                <w:rFonts w:ascii="inherit" w:eastAsia="Times New Roman" w:hAnsi="inherit" w:cs="B Nazanin" w:hint="eastAsia"/>
                <w:sz w:val="26"/>
                <w:szCs w:val="28"/>
                <w:rtl/>
              </w:rPr>
            </w:rPrChange>
          </w:rPr>
          <w:delText>پس</w:delText>
        </w:r>
        <w:r w:rsidRPr="00F8422A" w:rsidDel="000B5528">
          <w:rPr>
            <w:rFonts w:ascii="inherit" w:eastAsia="Times New Roman" w:hAnsi="inherit" w:cs="B Nazanin"/>
            <w:sz w:val="28"/>
            <w:szCs w:val="28"/>
            <w:rtl/>
            <w:rPrChange w:id="195"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96" w:author="op1" w:date="2025-10-04T13:36:00Z">
              <w:rPr>
                <w:rFonts w:ascii="inherit" w:eastAsia="Times New Roman" w:hAnsi="inherit" w:cs="B Nazanin" w:hint="eastAsia"/>
                <w:sz w:val="26"/>
                <w:szCs w:val="28"/>
                <w:rtl/>
              </w:rPr>
            </w:rPrChange>
          </w:rPr>
          <w:delText>از</w:delText>
        </w:r>
        <w:r w:rsidRPr="00F8422A" w:rsidDel="000B5528">
          <w:rPr>
            <w:rFonts w:ascii="inherit" w:eastAsia="Times New Roman" w:hAnsi="inherit" w:cs="B Nazanin"/>
            <w:sz w:val="28"/>
            <w:szCs w:val="28"/>
            <w:rtl/>
            <w:rPrChange w:id="197"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98" w:author="op1" w:date="2025-10-04T13:36:00Z">
              <w:rPr>
                <w:rFonts w:ascii="inherit" w:eastAsia="Times New Roman" w:hAnsi="inherit" w:cs="B Nazanin" w:hint="eastAsia"/>
                <w:sz w:val="26"/>
                <w:szCs w:val="28"/>
                <w:rtl/>
              </w:rPr>
            </w:rPrChange>
          </w:rPr>
          <w:delText>زا</w:delText>
        </w:r>
        <w:r w:rsidRPr="00F8422A" w:rsidDel="000B5528">
          <w:rPr>
            <w:rFonts w:ascii="inherit" w:eastAsia="Times New Roman" w:hAnsi="inherit" w:cs="B Nazanin" w:hint="cs"/>
            <w:sz w:val="28"/>
            <w:szCs w:val="28"/>
            <w:rtl/>
            <w:rPrChange w:id="199"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200" w:author="op1" w:date="2025-10-04T13:36:00Z">
              <w:rPr>
                <w:rFonts w:ascii="inherit" w:eastAsia="Times New Roman" w:hAnsi="inherit" w:cs="B Nazanin" w:hint="eastAsia"/>
                <w:sz w:val="26"/>
                <w:szCs w:val="28"/>
                <w:rtl/>
              </w:rPr>
            </w:rPrChange>
          </w:rPr>
          <w:delText>مان،</w:delText>
        </w:r>
        <w:r w:rsidRPr="00F8422A" w:rsidDel="000B5528">
          <w:rPr>
            <w:rFonts w:ascii="inherit" w:eastAsia="Times New Roman" w:hAnsi="inherit" w:cs="B Nazanin"/>
            <w:sz w:val="28"/>
            <w:szCs w:val="28"/>
            <w:rtl/>
            <w:rPrChange w:id="201"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202" w:author="op1" w:date="2025-10-04T13:36:00Z">
              <w:rPr>
                <w:rFonts w:ascii="inherit" w:eastAsia="Times New Roman" w:hAnsi="inherit" w:cs="B Nazanin" w:hint="eastAsia"/>
                <w:sz w:val="26"/>
                <w:szCs w:val="28"/>
                <w:rtl/>
              </w:rPr>
            </w:rPrChange>
          </w:rPr>
          <w:delText>اغلب</w:delText>
        </w:r>
        <w:r w:rsidRPr="00F8422A" w:rsidDel="000B5528">
          <w:rPr>
            <w:rFonts w:ascii="inherit" w:eastAsia="Times New Roman" w:hAnsi="inherit" w:cs="B Nazanin"/>
            <w:sz w:val="28"/>
            <w:szCs w:val="28"/>
            <w:rtl/>
            <w:rPrChange w:id="203"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204" w:author="op1" w:date="2025-10-04T13:36:00Z">
              <w:rPr>
                <w:rFonts w:ascii="inherit" w:eastAsia="Times New Roman" w:hAnsi="inherit" w:cs="B Nazanin" w:hint="eastAsia"/>
                <w:sz w:val="26"/>
                <w:szCs w:val="28"/>
                <w:rtl/>
              </w:rPr>
            </w:rPrChange>
          </w:rPr>
          <w:delText>در</w:delText>
        </w:r>
        <w:r w:rsidRPr="00F8422A" w:rsidDel="000B5528">
          <w:rPr>
            <w:rFonts w:ascii="inherit" w:eastAsia="Times New Roman" w:hAnsi="inherit" w:cs="B Nazanin"/>
            <w:sz w:val="28"/>
            <w:szCs w:val="28"/>
            <w:rtl/>
            <w:rPrChange w:id="205"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206" w:author="op1" w:date="2025-10-04T13:36:00Z">
              <w:rPr>
                <w:rFonts w:ascii="inherit" w:eastAsia="Times New Roman" w:hAnsi="inherit" w:cs="B Nazanin" w:hint="eastAsia"/>
                <w:sz w:val="26"/>
                <w:szCs w:val="28"/>
                <w:rtl/>
              </w:rPr>
            </w:rPrChange>
          </w:rPr>
          <w:delText>نوزادان</w:delText>
        </w:r>
        <w:r w:rsidRPr="00F8422A" w:rsidDel="000B5528">
          <w:rPr>
            <w:rFonts w:ascii="inherit" w:eastAsia="Times New Roman" w:hAnsi="inherit" w:cs="B Nazanin"/>
            <w:sz w:val="28"/>
            <w:szCs w:val="28"/>
            <w:rtl/>
            <w:rPrChange w:id="207"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208" w:author="op1" w:date="2025-10-04T13:36:00Z">
              <w:rPr>
                <w:rFonts w:ascii="inherit" w:eastAsia="Times New Roman" w:hAnsi="inherit" w:cs="B Nazanin" w:hint="eastAsia"/>
                <w:sz w:val="26"/>
                <w:szCs w:val="28"/>
                <w:rtl/>
              </w:rPr>
            </w:rPrChange>
          </w:rPr>
          <w:delText>زودرس</w:delText>
        </w:r>
        <w:r w:rsidRPr="00F8422A" w:rsidDel="000B5528">
          <w:rPr>
            <w:rFonts w:ascii="inherit" w:eastAsia="Times New Roman" w:hAnsi="inherit" w:cs="B Nazanin"/>
            <w:sz w:val="28"/>
            <w:szCs w:val="28"/>
            <w:rtl/>
            <w:rPrChange w:id="209"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cs"/>
            <w:sz w:val="28"/>
            <w:szCs w:val="28"/>
            <w:rtl/>
            <w:rPrChange w:id="210"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211" w:author="op1" w:date="2025-10-04T13:36:00Z">
              <w:rPr>
                <w:rFonts w:ascii="inherit" w:eastAsia="Times New Roman" w:hAnsi="inherit" w:cs="B Nazanin" w:hint="eastAsia"/>
                <w:sz w:val="26"/>
                <w:szCs w:val="28"/>
                <w:rtl/>
              </w:rPr>
            </w:rPrChange>
          </w:rPr>
          <w:delText>ا</w:delText>
        </w:r>
        <w:r w:rsidRPr="00F8422A" w:rsidDel="000B5528">
          <w:rPr>
            <w:rFonts w:ascii="inherit" w:eastAsia="Times New Roman" w:hAnsi="inherit" w:cs="B Nazanin"/>
            <w:sz w:val="28"/>
            <w:szCs w:val="28"/>
            <w:rtl/>
            <w:rPrChange w:id="212"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213" w:author="op1" w:date="2025-10-04T13:36:00Z">
              <w:rPr>
                <w:rFonts w:ascii="inherit" w:eastAsia="Times New Roman" w:hAnsi="inherit" w:cs="B Nazanin" w:hint="eastAsia"/>
                <w:sz w:val="26"/>
                <w:szCs w:val="28"/>
                <w:rtl/>
              </w:rPr>
            </w:rPrChange>
          </w:rPr>
          <w:delText>د</w:delText>
        </w:r>
        <w:r w:rsidRPr="00F8422A" w:rsidDel="000B5528">
          <w:rPr>
            <w:rFonts w:ascii="inherit" w:eastAsia="Times New Roman" w:hAnsi="inherit" w:cs="B Nazanin" w:hint="cs"/>
            <w:sz w:val="28"/>
            <w:szCs w:val="28"/>
            <w:rtl/>
            <w:rPrChange w:id="214"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215" w:author="op1" w:date="2025-10-04T13:36:00Z">
              <w:rPr>
                <w:rFonts w:ascii="inherit" w:eastAsia="Times New Roman" w:hAnsi="inherit" w:cs="B Nazanin" w:hint="eastAsia"/>
                <w:sz w:val="26"/>
                <w:szCs w:val="28"/>
                <w:rtl/>
              </w:rPr>
            </w:rPrChange>
          </w:rPr>
          <w:delText>ررس</w:delText>
        </w:r>
        <w:r w:rsidRPr="00F8422A" w:rsidDel="000B5528">
          <w:rPr>
            <w:rFonts w:ascii="inherit" w:eastAsia="Times New Roman" w:hAnsi="inherit" w:cs="B Nazanin"/>
            <w:sz w:val="28"/>
            <w:szCs w:val="28"/>
            <w:rtl/>
            <w:rPrChange w:id="216"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217" w:author="op1" w:date="2025-10-04T13:36:00Z">
              <w:rPr>
                <w:rFonts w:ascii="inherit" w:eastAsia="Times New Roman" w:hAnsi="inherit" w:cs="B Nazanin" w:hint="eastAsia"/>
                <w:sz w:val="26"/>
                <w:szCs w:val="28"/>
                <w:rtl/>
              </w:rPr>
            </w:rPrChange>
          </w:rPr>
          <w:delText>د</w:delText>
        </w:r>
        <w:r w:rsidRPr="00F8422A" w:rsidDel="000B5528">
          <w:rPr>
            <w:rFonts w:ascii="inherit" w:eastAsia="Times New Roman" w:hAnsi="inherit" w:cs="B Nazanin" w:hint="cs"/>
            <w:sz w:val="28"/>
            <w:szCs w:val="28"/>
            <w:rtl/>
            <w:rPrChange w:id="218"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219" w:author="op1" w:date="2025-10-04T13:36:00Z">
              <w:rPr>
                <w:rFonts w:ascii="inherit" w:eastAsia="Times New Roman" w:hAnsi="inherit" w:cs="B Nazanin" w:hint="eastAsia"/>
                <w:sz w:val="26"/>
                <w:szCs w:val="28"/>
                <w:rtl/>
              </w:rPr>
            </w:rPrChange>
          </w:rPr>
          <w:delText>ده</w:delText>
        </w:r>
        <w:r w:rsidRPr="00F8422A" w:rsidDel="000B5528">
          <w:rPr>
            <w:rFonts w:ascii="inherit" w:eastAsia="Times New Roman" w:hAnsi="inherit" w:cs="B Nazanin"/>
            <w:sz w:val="28"/>
            <w:szCs w:val="28"/>
            <w:rtl/>
            <w:rPrChange w:id="220"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221" w:author="op1" w:date="2025-10-04T13:36:00Z">
              <w:rPr>
                <w:rFonts w:ascii="inherit" w:eastAsia="Times New Roman" w:hAnsi="inherit" w:cs="B Nazanin" w:hint="eastAsia"/>
                <w:sz w:val="26"/>
                <w:szCs w:val="28"/>
                <w:rtl/>
              </w:rPr>
            </w:rPrChange>
          </w:rPr>
          <w:delText>م</w:delText>
        </w:r>
        <w:r w:rsidRPr="00F8422A" w:rsidDel="000B5528">
          <w:rPr>
            <w:rFonts w:ascii="inherit" w:eastAsia="Times New Roman" w:hAnsi="inherit" w:cs="B Nazanin" w:hint="cs"/>
            <w:sz w:val="28"/>
            <w:szCs w:val="28"/>
            <w:rtl/>
            <w:rPrChange w:id="222"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223" w:author="op1" w:date="2025-10-04T13:36:00Z">
              <w:rPr>
                <w:rFonts w:ascii="inherit" w:eastAsia="Times New Roman" w:hAnsi="inherit" w:cs="B Nazanin" w:hint="eastAsia"/>
                <w:sz w:val="26"/>
                <w:szCs w:val="28"/>
                <w:rtl/>
              </w:rPr>
            </w:rPrChange>
          </w:rPr>
          <w:delText>شود</w:delText>
        </w:r>
        <w:r w:rsidRPr="00F8422A" w:rsidDel="000B5528">
          <w:rPr>
            <w:rFonts w:ascii="inherit" w:eastAsia="Times New Roman" w:hAnsi="inherit" w:cs="B Nazanin"/>
            <w:sz w:val="28"/>
            <w:szCs w:val="28"/>
            <w:rtl/>
            <w:rPrChange w:id="224"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225" w:author="op1" w:date="2025-10-04T13:36:00Z">
              <w:rPr>
                <w:rFonts w:ascii="inherit" w:eastAsia="Times New Roman" w:hAnsi="inherit" w:cs="B Nazanin" w:hint="eastAsia"/>
                <w:sz w:val="26"/>
                <w:szCs w:val="28"/>
                <w:rtl/>
              </w:rPr>
            </w:rPrChange>
          </w:rPr>
          <w:delText>واژه</w:delText>
        </w:r>
        <w:r w:rsidRPr="00F8422A" w:rsidDel="000B5528">
          <w:rPr>
            <w:rFonts w:ascii="inherit" w:eastAsia="Times New Roman" w:hAnsi="inherit" w:cs="B Nazanin"/>
            <w:sz w:val="28"/>
            <w:szCs w:val="28"/>
            <w:rtl/>
            <w:rPrChange w:id="226"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227" w:author="op1" w:date="2025-10-04T13:36:00Z">
              <w:rPr>
                <w:rFonts w:ascii="inherit" w:eastAsia="Times New Roman" w:hAnsi="inherit" w:cs="B Nazanin" w:hint="eastAsia"/>
                <w:sz w:val="26"/>
                <w:szCs w:val="28"/>
                <w:rtl/>
              </w:rPr>
            </w:rPrChange>
          </w:rPr>
          <w:delText>گذرا</w:delText>
        </w:r>
        <w:r w:rsidRPr="00F8422A" w:rsidDel="000B5528">
          <w:rPr>
            <w:rFonts w:ascii="inherit" w:eastAsia="Times New Roman" w:hAnsi="inherit" w:cs="B Nazanin"/>
            <w:sz w:val="28"/>
            <w:szCs w:val="28"/>
            <w:rtl/>
            <w:rPrChange w:id="228"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229" w:author="op1" w:date="2025-10-04T13:36:00Z">
              <w:rPr>
                <w:rFonts w:ascii="inherit" w:eastAsia="Times New Roman" w:hAnsi="inherit" w:cs="B Nazanin" w:hint="eastAsia"/>
                <w:sz w:val="26"/>
                <w:szCs w:val="28"/>
                <w:rtl/>
              </w:rPr>
            </w:rPrChange>
          </w:rPr>
          <w:delText>به</w:delText>
        </w:r>
        <w:r w:rsidRPr="00F8422A" w:rsidDel="000B5528">
          <w:rPr>
            <w:rFonts w:ascii="inherit" w:eastAsia="Times New Roman" w:hAnsi="inherit" w:cs="B Nazanin"/>
            <w:sz w:val="28"/>
            <w:szCs w:val="28"/>
            <w:rtl/>
            <w:rPrChange w:id="230"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231" w:author="op1" w:date="2025-10-04T13:36:00Z">
              <w:rPr>
                <w:rFonts w:ascii="inherit" w:eastAsia="Times New Roman" w:hAnsi="inherit" w:cs="B Nazanin" w:hint="eastAsia"/>
                <w:sz w:val="26"/>
                <w:szCs w:val="28"/>
                <w:rtl/>
              </w:rPr>
            </w:rPrChange>
          </w:rPr>
          <w:delText>ا</w:delText>
        </w:r>
        <w:r w:rsidRPr="00F8422A" w:rsidDel="000B5528">
          <w:rPr>
            <w:rFonts w:ascii="inherit" w:eastAsia="Times New Roman" w:hAnsi="inherit" w:cs="B Nazanin" w:hint="cs"/>
            <w:sz w:val="28"/>
            <w:szCs w:val="28"/>
            <w:rtl/>
            <w:rPrChange w:id="232"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233" w:author="op1" w:date="2025-10-04T13:36:00Z">
              <w:rPr>
                <w:rFonts w:ascii="inherit" w:eastAsia="Times New Roman" w:hAnsi="inherit" w:cs="B Nazanin" w:hint="eastAsia"/>
                <w:sz w:val="26"/>
                <w:szCs w:val="28"/>
                <w:rtl/>
              </w:rPr>
            </w:rPrChange>
          </w:rPr>
          <w:delText>ن</w:delText>
        </w:r>
        <w:r w:rsidRPr="00F8422A" w:rsidDel="000B5528">
          <w:rPr>
            <w:rFonts w:ascii="inherit" w:eastAsia="Times New Roman" w:hAnsi="inherit" w:cs="B Nazanin"/>
            <w:sz w:val="28"/>
            <w:szCs w:val="28"/>
            <w:rtl/>
            <w:rPrChange w:id="234"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235" w:author="op1" w:date="2025-10-04T13:36:00Z">
              <w:rPr>
                <w:rFonts w:ascii="inherit" w:eastAsia="Times New Roman" w:hAnsi="inherit" w:cs="B Nazanin" w:hint="eastAsia"/>
                <w:sz w:val="26"/>
                <w:szCs w:val="28"/>
                <w:rtl/>
              </w:rPr>
            </w:rPrChange>
          </w:rPr>
          <w:delText>معن</w:delText>
        </w:r>
        <w:r w:rsidRPr="00F8422A" w:rsidDel="000B5528">
          <w:rPr>
            <w:rFonts w:ascii="inherit" w:eastAsia="Times New Roman" w:hAnsi="inherit" w:cs="B Nazanin" w:hint="cs"/>
            <w:sz w:val="28"/>
            <w:szCs w:val="28"/>
            <w:rtl/>
            <w:rPrChange w:id="236"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sz w:val="28"/>
            <w:szCs w:val="28"/>
            <w:rtl/>
            <w:rPrChange w:id="237"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238" w:author="op1" w:date="2025-10-04T13:36:00Z">
              <w:rPr>
                <w:rFonts w:ascii="inherit" w:eastAsia="Times New Roman" w:hAnsi="inherit" w:cs="B Nazanin" w:hint="eastAsia"/>
                <w:sz w:val="26"/>
                <w:szCs w:val="28"/>
                <w:rtl/>
              </w:rPr>
            </w:rPrChange>
          </w:rPr>
          <w:delText>است</w:delText>
        </w:r>
        <w:r w:rsidRPr="00F8422A" w:rsidDel="000B5528">
          <w:rPr>
            <w:rFonts w:ascii="inherit" w:eastAsia="Times New Roman" w:hAnsi="inherit" w:cs="B Nazanin"/>
            <w:sz w:val="28"/>
            <w:szCs w:val="28"/>
            <w:rtl/>
            <w:rPrChange w:id="239"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240" w:author="op1" w:date="2025-10-04T13:36:00Z">
              <w:rPr>
                <w:rFonts w:ascii="inherit" w:eastAsia="Times New Roman" w:hAnsi="inherit" w:cs="B Nazanin" w:hint="eastAsia"/>
                <w:sz w:val="26"/>
                <w:szCs w:val="28"/>
                <w:rtl/>
              </w:rPr>
            </w:rPrChange>
          </w:rPr>
          <w:delText>که</w:delText>
        </w:r>
        <w:r w:rsidRPr="00F8422A" w:rsidDel="000B5528">
          <w:rPr>
            <w:rFonts w:ascii="inherit" w:eastAsia="Times New Roman" w:hAnsi="inherit" w:cs="B Nazanin"/>
            <w:sz w:val="28"/>
            <w:szCs w:val="28"/>
            <w:rtl/>
            <w:rPrChange w:id="241"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242" w:author="op1" w:date="2025-10-04T13:36:00Z">
              <w:rPr>
                <w:rFonts w:ascii="inherit" w:eastAsia="Times New Roman" w:hAnsi="inherit" w:cs="B Nazanin" w:hint="eastAsia"/>
                <w:sz w:val="26"/>
                <w:szCs w:val="28"/>
                <w:rtl/>
              </w:rPr>
            </w:rPrChange>
          </w:rPr>
          <w:delText>ا</w:delText>
        </w:r>
        <w:r w:rsidRPr="00F8422A" w:rsidDel="000B5528">
          <w:rPr>
            <w:rFonts w:ascii="inherit" w:eastAsia="Times New Roman" w:hAnsi="inherit" w:cs="B Nazanin" w:hint="cs"/>
            <w:sz w:val="28"/>
            <w:szCs w:val="28"/>
            <w:rtl/>
            <w:rPrChange w:id="243"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244" w:author="op1" w:date="2025-10-04T13:36:00Z">
              <w:rPr>
                <w:rFonts w:ascii="inherit" w:eastAsia="Times New Roman" w:hAnsi="inherit" w:cs="B Nazanin" w:hint="eastAsia"/>
                <w:sz w:val="26"/>
                <w:szCs w:val="28"/>
                <w:rtl/>
              </w:rPr>
            </w:rPrChange>
          </w:rPr>
          <w:delText>ن</w:delText>
        </w:r>
        <w:r w:rsidRPr="00F8422A" w:rsidDel="000B5528">
          <w:rPr>
            <w:rFonts w:ascii="inherit" w:eastAsia="Times New Roman" w:hAnsi="inherit" w:cs="B Nazanin"/>
            <w:sz w:val="28"/>
            <w:szCs w:val="28"/>
            <w:rtl/>
            <w:rPrChange w:id="245"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246" w:author="op1" w:date="2025-10-04T13:36:00Z">
              <w:rPr>
                <w:rFonts w:ascii="inherit" w:eastAsia="Times New Roman" w:hAnsi="inherit" w:cs="B Nazanin" w:hint="eastAsia"/>
                <w:sz w:val="26"/>
                <w:szCs w:val="28"/>
                <w:rtl/>
              </w:rPr>
            </w:rPrChange>
          </w:rPr>
          <w:delText>اختلال</w:delText>
        </w:r>
        <w:r w:rsidRPr="00F8422A" w:rsidDel="000B5528">
          <w:rPr>
            <w:rFonts w:ascii="inherit" w:eastAsia="Times New Roman" w:hAnsi="inherit" w:cs="B Nazanin"/>
            <w:sz w:val="28"/>
            <w:szCs w:val="28"/>
            <w:rtl/>
            <w:rPrChange w:id="247"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248" w:author="op1" w:date="2025-10-04T13:36:00Z">
              <w:rPr>
                <w:rFonts w:ascii="inherit" w:eastAsia="Times New Roman" w:hAnsi="inherit" w:cs="B Nazanin" w:hint="eastAsia"/>
                <w:sz w:val="26"/>
                <w:szCs w:val="28"/>
                <w:rtl/>
              </w:rPr>
            </w:rPrChange>
          </w:rPr>
          <w:delText>عمر</w:delText>
        </w:r>
        <w:r w:rsidRPr="00F8422A" w:rsidDel="000B5528">
          <w:rPr>
            <w:rFonts w:ascii="inherit" w:eastAsia="Times New Roman" w:hAnsi="inherit" w:cs="B Nazanin"/>
            <w:sz w:val="28"/>
            <w:szCs w:val="28"/>
            <w:rtl/>
            <w:rPrChange w:id="249"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250" w:author="op1" w:date="2025-10-04T13:36:00Z">
              <w:rPr>
                <w:rFonts w:ascii="inherit" w:eastAsia="Times New Roman" w:hAnsi="inherit" w:cs="B Nazanin" w:hint="eastAsia"/>
                <w:sz w:val="26"/>
                <w:szCs w:val="28"/>
                <w:rtl/>
              </w:rPr>
            </w:rPrChange>
          </w:rPr>
          <w:delText>کوتاه</w:delText>
        </w:r>
        <w:r w:rsidRPr="00F8422A" w:rsidDel="000B5528">
          <w:rPr>
            <w:rFonts w:ascii="inherit" w:eastAsia="Times New Roman" w:hAnsi="inherit" w:cs="B Nazanin" w:hint="cs"/>
            <w:sz w:val="28"/>
            <w:szCs w:val="28"/>
            <w:rtl/>
            <w:rPrChange w:id="251"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sz w:val="28"/>
            <w:szCs w:val="28"/>
            <w:rtl/>
            <w:rPrChange w:id="252"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253" w:author="op1" w:date="2025-10-04T13:36:00Z">
              <w:rPr>
                <w:rFonts w:ascii="inherit" w:eastAsia="Times New Roman" w:hAnsi="inherit" w:cs="B Nazanin" w:hint="eastAsia"/>
                <w:sz w:val="26"/>
                <w:szCs w:val="28"/>
                <w:rtl/>
              </w:rPr>
            </w:rPrChange>
          </w:rPr>
          <w:delText>دارد</w:delText>
        </w:r>
        <w:r w:rsidRPr="00F8422A" w:rsidDel="000B5528">
          <w:rPr>
            <w:rFonts w:ascii="inherit" w:eastAsia="Times New Roman" w:hAnsi="inherit" w:cs="B Nazanin"/>
            <w:sz w:val="28"/>
            <w:szCs w:val="28"/>
            <w:rtl/>
            <w:rPrChange w:id="254"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255" w:author="op1" w:date="2025-10-04T13:36:00Z">
              <w:rPr>
                <w:rFonts w:ascii="inherit" w:eastAsia="Times New Roman" w:hAnsi="inherit" w:cs="B Nazanin" w:hint="eastAsia"/>
                <w:sz w:val="26"/>
                <w:szCs w:val="28"/>
                <w:rtl/>
              </w:rPr>
            </w:rPrChange>
          </w:rPr>
          <w:delText>و</w:delText>
        </w:r>
        <w:r w:rsidRPr="00F8422A" w:rsidDel="000B5528">
          <w:rPr>
            <w:rFonts w:ascii="inherit" w:eastAsia="Times New Roman" w:hAnsi="inherit" w:cs="B Nazanin"/>
            <w:sz w:val="28"/>
            <w:szCs w:val="28"/>
            <w:rtl/>
            <w:rPrChange w:id="256"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257" w:author="op1" w:date="2025-10-04T13:36:00Z">
              <w:rPr>
                <w:rFonts w:ascii="inherit" w:eastAsia="Times New Roman" w:hAnsi="inherit" w:cs="B Nazanin" w:hint="eastAsia"/>
                <w:sz w:val="26"/>
                <w:szCs w:val="28"/>
                <w:rtl/>
              </w:rPr>
            </w:rPrChange>
          </w:rPr>
          <w:delText>اغلب</w:delText>
        </w:r>
        <w:r w:rsidRPr="00F8422A" w:rsidDel="000B5528">
          <w:rPr>
            <w:rFonts w:ascii="inherit" w:eastAsia="Times New Roman" w:hAnsi="inherit" w:cs="B Nazanin"/>
            <w:sz w:val="28"/>
            <w:szCs w:val="28"/>
            <w:rtl/>
            <w:rPrChange w:id="258"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259" w:author="op1" w:date="2025-10-04T13:36:00Z">
              <w:rPr>
                <w:rFonts w:ascii="inherit" w:eastAsia="Times New Roman" w:hAnsi="inherit" w:cs="B Nazanin" w:hint="eastAsia"/>
                <w:sz w:val="26"/>
                <w:szCs w:val="28"/>
                <w:rtl/>
              </w:rPr>
            </w:rPrChange>
          </w:rPr>
          <w:delText>کمتر</w:delText>
        </w:r>
        <w:r w:rsidRPr="00F8422A" w:rsidDel="000B5528">
          <w:rPr>
            <w:rFonts w:ascii="inherit" w:eastAsia="Times New Roman" w:hAnsi="inherit" w:cs="B Nazanin"/>
            <w:sz w:val="28"/>
            <w:szCs w:val="28"/>
            <w:rtl/>
            <w:rPrChange w:id="260"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261" w:author="op1" w:date="2025-10-04T13:36:00Z">
              <w:rPr>
                <w:rFonts w:ascii="inherit" w:eastAsia="Times New Roman" w:hAnsi="inherit" w:cs="B Nazanin" w:hint="eastAsia"/>
                <w:sz w:val="26"/>
                <w:szCs w:val="28"/>
                <w:rtl/>
              </w:rPr>
            </w:rPrChange>
          </w:rPr>
          <w:delText>از</w:delText>
        </w:r>
        <w:r w:rsidRPr="00F8422A" w:rsidDel="000B5528">
          <w:rPr>
            <w:rFonts w:ascii="inherit" w:eastAsia="Times New Roman" w:hAnsi="inherit" w:cs="B Nazanin"/>
            <w:sz w:val="28"/>
            <w:szCs w:val="28"/>
            <w:rtl/>
            <w:rPrChange w:id="262"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sz w:val="28"/>
            <w:szCs w:val="28"/>
            <w:rtl/>
            <w:lang w:bidi="fa-IR"/>
            <w:rPrChange w:id="263" w:author="op1" w:date="2025-10-04T13:36:00Z">
              <w:rPr>
                <w:rFonts w:ascii="inherit" w:eastAsia="Times New Roman" w:hAnsi="inherit" w:cs="B Nazanin"/>
                <w:sz w:val="26"/>
                <w:szCs w:val="28"/>
                <w:rtl/>
                <w:lang w:bidi="fa-IR"/>
              </w:rPr>
            </w:rPrChange>
          </w:rPr>
          <w:delText>۴۸</w:delText>
        </w:r>
        <w:r w:rsidRPr="00F8422A" w:rsidDel="000B5528">
          <w:rPr>
            <w:rFonts w:ascii="inherit" w:eastAsia="Times New Roman" w:hAnsi="inherit" w:cs="B Nazanin"/>
            <w:sz w:val="28"/>
            <w:szCs w:val="28"/>
            <w:rtl/>
            <w:rPrChange w:id="264"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265" w:author="op1" w:date="2025-10-04T13:36:00Z">
              <w:rPr>
                <w:rFonts w:ascii="inherit" w:eastAsia="Times New Roman" w:hAnsi="inherit" w:cs="B Nazanin" w:hint="eastAsia"/>
                <w:sz w:val="26"/>
                <w:szCs w:val="28"/>
                <w:rtl/>
              </w:rPr>
            </w:rPrChange>
          </w:rPr>
          <w:delText>ساعت</w:delText>
        </w:r>
        <w:r w:rsidRPr="00F8422A" w:rsidDel="000B5528">
          <w:rPr>
            <w:rFonts w:ascii="inherit" w:eastAsia="Times New Roman" w:hAnsi="inherit" w:cs="B Nazanin"/>
            <w:sz w:val="28"/>
            <w:szCs w:val="28"/>
            <w:rtl/>
            <w:rPrChange w:id="266"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267" w:author="op1" w:date="2025-10-04T13:36:00Z">
              <w:rPr>
                <w:rFonts w:ascii="inherit" w:eastAsia="Times New Roman" w:hAnsi="inherit" w:cs="B Nazanin" w:hint="eastAsia"/>
                <w:sz w:val="26"/>
                <w:szCs w:val="28"/>
                <w:rtl/>
              </w:rPr>
            </w:rPrChange>
          </w:rPr>
          <w:delText>به</w:delText>
        </w:r>
        <w:r w:rsidRPr="00F8422A" w:rsidDel="000B5528">
          <w:rPr>
            <w:rFonts w:ascii="inherit" w:eastAsia="Times New Roman" w:hAnsi="inherit" w:cs="B Nazanin"/>
            <w:sz w:val="28"/>
            <w:szCs w:val="28"/>
            <w:rtl/>
            <w:rPrChange w:id="268"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269" w:author="op1" w:date="2025-10-04T13:36:00Z">
              <w:rPr>
                <w:rFonts w:ascii="inherit" w:eastAsia="Times New Roman" w:hAnsi="inherit" w:cs="B Nazanin" w:hint="eastAsia"/>
                <w:sz w:val="26"/>
                <w:szCs w:val="28"/>
                <w:rtl/>
              </w:rPr>
            </w:rPrChange>
          </w:rPr>
          <w:delText>طول</w:delText>
        </w:r>
        <w:r w:rsidRPr="00F8422A" w:rsidDel="000B5528">
          <w:rPr>
            <w:rFonts w:ascii="inherit" w:eastAsia="Times New Roman" w:hAnsi="inherit" w:cs="B Nazanin"/>
            <w:sz w:val="28"/>
            <w:szCs w:val="28"/>
            <w:rtl/>
            <w:rPrChange w:id="270"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271" w:author="op1" w:date="2025-10-04T13:36:00Z">
              <w:rPr>
                <w:rFonts w:ascii="inherit" w:eastAsia="Times New Roman" w:hAnsi="inherit" w:cs="B Nazanin" w:hint="eastAsia"/>
                <w:sz w:val="26"/>
                <w:szCs w:val="28"/>
                <w:rtl/>
              </w:rPr>
            </w:rPrChange>
          </w:rPr>
          <w:delText>م</w:delText>
        </w:r>
        <w:r w:rsidRPr="00F8422A" w:rsidDel="000B5528">
          <w:rPr>
            <w:rFonts w:ascii="inherit" w:eastAsia="Times New Roman" w:hAnsi="inherit" w:cs="B Nazanin" w:hint="cs"/>
            <w:sz w:val="28"/>
            <w:szCs w:val="28"/>
            <w:rtl/>
            <w:rPrChange w:id="272"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273" w:author="op1" w:date="2025-10-04T13:36:00Z">
              <w:rPr>
                <w:rFonts w:ascii="inherit" w:eastAsia="Times New Roman" w:hAnsi="inherit" w:cs="B Nazanin" w:hint="eastAsia"/>
                <w:sz w:val="26"/>
                <w:szCs w:val="28"/>
                <w:rtl/>
              </w:rPr>
            </w:rPrChange>
          </w:rPr>
          <w:delText>انجامد</w:delText>
        </w:r>
        <w:r w:rsidRPr="00F8422A" w:rsidDel="000B5528">
          <w:rPr>
            <w:rFonts w:ascii="inherit" w:eastAsia="Times New Roman" w:hAnsi="inherit" w:cs="B Nazanin"/>
            <w:sz w:val="28"/>
            <w:szCs w:val="28"/>
            <w:rPrChange w:id="274" w:author="op1" w:date="2025-10-04T13:36:00Z">
              <w:rPr>
                <w:rFonts w:ascii="inherit" w:eastAsia="Times New Roman" w:hAnsi="inherit" w:cs="B Nazanin"/>
                <w:sz w:val="26"/>
                <w:szCs w:val="28"/>
              </w:rPr>
            </w:rPrChange>
          </w:rPr>
          <w:delText>.</w:delText>
        </w:r>
      </w:del>
    </w:p>
    <w:p w:rsidR="00B97B89" w:rsidRPr="00F8422A" w:rsidDel="000B5528" w:rsidRDefault="00B97B89">
      <w:pPr>
        <w:pStyle w:val="ListParagraph"/>
        <w:bidi/>
        <w:rPr>
          <w:del w:id="275" w:author="op1" w:date="2025-10-04T13:10:00Z"/>
          <w:rFonts w:ascii="var(--wd-title-font)" w:eastAsia="Times New Roman" w:hAnsi="var(--wd-title-font)" w:cs="B Nazanin"/>
          <w:sz w:val="28"/>
          <w:szCs w:val="28"/>
          <w:rPrChange w:id="276" w:author="op1" w:date="2025-10-04T13:36:00Z">
            <w:rPr>
              <w:del w:id="277" w:author="op1" w:date="2025-10-04T13:10:00Z"/>
              <w:rFonts w:ascii="var(--wd-title-font)" w:eastAsia="Times New Roman" w:hAnsi="var(--wd-title-font)" w:cs="B Nazanin"/>
              <w:b/>
              <w:bCs/>
              <w:sz w:val="38"/>
              <w:szCs w:val="40"/>
            </w:rPr>
          </w:rPrChange>
        </w:rPr>
        <w:pPrChange w:id="278" w:author="op1" w:date="2025-10-04T13:34:00Z">
          <w:pPr>
            <w:shd w:val="clear" w:color="auto" w:fill="FFFFFF"/>
            <w:bidi/>
            <w:spacing w:after="0" w:afterAutospacing="1" w:line="240" w:lineRule="auto"/>
            <w:textAlignment w:val="baseline"/>
            <w:outlineLvl w:val="1"/>
          </w:pPr>
        </w:pPrChange>
      </w:pPr>
      <w:del w:id="279" w:author="op1" w:date="2025-10-04T13:10:00Z">
        <w:r w:rsidRPr="00F8422A" w:rsidDel="000B5528">
          <w:rPr>
            <w:rFonts w:ascii="inherit" w:eastAsia="Times New Roman" w:hAnsi="inherit" w:cs="B Nazanin" w:hint="eastAsia"/>
            <w:sz w:val="28"/>
            <w:szCs w:val="28"/>
            <w:bdr w:val="none" w:sz="0" w:space="0" w:color="auto" w:frame="1"/>
            <w:rtl/>
            <w:rPrChange w:id="280" w:author="op1" w:date="2025-10-04T13:36:00Z">
              <w:rPr>
                <w:rFonts w:ascii="inherit" w:eastAsia="Times New Roman" w:hAnsi="inherit" w:cs="B Nazanin" w:hint="eastAsia"/>
                <w:b/>
                <w:bCs/>
                <w:sz w:val="38"/>
                <w:szCs w:val="40"/>
                <w:bdr w:val="none" w:sz="0" w:space="0" w:color="auto" w:frame="1"/>
                <w:rtl/>
              </w:rPr>
            </w:rPrChange>
          </w:rPr>
          <w:delText>تاک</w:delText>
        </w:r>
        <w:r w:rsidRPr="00F8422A" w:rsidDel="000B5528">
          <w:rPr>
            <w:rFonts w:ascii="inherit" w:eastAsia="Times New Roman" w:hAnsi="inherit" w:cs="B Nazanin" w:hint="cs"/>
            <w:sz w:val="28"/>
            <w:szCs w:val="28"/>
            <w:bdr w:val="none" w:sz="0" w:space="0" w:color="auto" w:frame="1"/>
            <w:rtl/>
            <w:rPrChange w:id="281" w:author="op1" w:date="2025-10-04T13:36:00Z">
              <w:rPr>
                <w:rFonts w:ascii="inherit" w:eastAsia="Times New Roman" w:hAnsi="inherit" w:cs="B Nazanin" w:hint="cs"/>
                <w:b/>
                <w:bCs/>
                <w:sz w:val="38"/>
                <w:szCs w:val="40"/>
                <w:bdr w:val="none" w:sz="0" w:space="0" w:color="auto" w:frame="1"/>
                <w:rtl/>
              </w:rPr>
            </w:rPrChange>
          </w:rPr>
          <w:delText>ی</w:delText>
        </w:r>
        <w:r w:rsidRPr="00F8422A" w:rsidDel="000B5528">
          <w:rPr>
            <w:rFonts w:ascii="inherit" w:eastAsia="Times New Roman" w:hAnsi="inherit" w:cs="B Nazanin"/>
            <w:sz w:val="28"/>
            <w:szCs w:val="28"/>
            <w:bdr w:val="none" w:sz="0" w:space="0" w:color="auto" w:frame="1"/>
            <w:rtl/>
            <w:rPrChange w:id="282" w:author="op1" w:date="2025-10-04T13:36:00Z">
              <w:rPr>
                <w:rFonts w:ascii="inherit" w:eastAsia="Times New Roman" w:hAnsi="inherit" w:cs="B Nazanin"/>
                <w:b/>
                <w:bCs/>
                <w:sz w:val="38"/>
                <w:szCs w:val="40"/>
                <w:bdr w:val="none" w:sz="0" w:space="0" w:color="auto" w:frame="1"/>
                <w:rtl/>
              </w:rPr>
            </w:rPrChange>
          </w:rPr>
          <w:delText xml:space="preserve"> </w:delText>
        </w:r>
        <w:r w:rsidRPr="00F8422A" w:rsidDel="000B5528">
          <w:rPr>
            <w:rFonts w:ascii="inherit" w:eastAsia="Times New Roman" w:hAnsi="inherit" w:cs="B Nazanin" w:hint="eastAsia"/>
            <w:sz w:val="28"/>
            <w:szCs w:val="28"/>
            <w:bdr w:val="none" w:sz="0" w:space="0" w:color="auto" w:frame="1"/>
            <w:rtl/>
            <w:rPrChange w:id="283" w:author="op1" w:date="2025-10-04T13:36:00Z">
              <w:rPr>
                <w:rFonts w:ascii="inherit" w:eastAsia="Times New Roman" w:hAnsi="inherit" w:cs="B Nazanin" w:hint="eastAsia"/>
                <w:b/>
                <w:bCs/>
                <w:sz w:val="38"/>
                <w:szCs w:val="40"/>
                <w:bdr w:val="none" w:sz="0" w:space="0" w:color="auto" w:frame="1"/>
                <w:rtl/>
              </w:rPr>
            </w:rPrChange>
          </w:rPr>
          <w:delText>پنه</w:delText>
        </w:r>
        <w:r w:rsidRPr="00F8422A" w:rsidDel="000B5528">
          <w:rPr>
            <w:rFonts w:ascii="inherit" w:eastAsia="Times New Roman" w:hAnsi="inherit" w:cs="B Nazanin"/>
            <w:sz w:val="28"/>
            <w:szCs w:val="28"/>
            <w:bdr w:val="none" w:sz="0" w:space="0" w:color="auto" w:frame="1"/>
            <w:rtl/>
            <w:rPrChange w:id="284" w:author="op1" w:date="2025-10-04T13:36:00Z">
              <w:rPr>
                <w:rFonts w:ascii="inherit" w:eastAsia="Times New Roman" w:hAnsi="inherit" w:cs="B Nazanin"/>
                <w:b/>
                <w:bCs/>
                <w:sz w:val="38"/>
                <w:szCs w:val="40"/>
                <w:bdr w:val="none" w:sz="0" w:space="0" w:color="auto" w:frame="1"/>
                <w:rtl/>
              </w:rPr>
            </w:rPrChange>
          </w:rPr>
          <w:delText xml:space="preserve"> </w:delText>
        </w:r>
        <w:r w:rsidRPr="00F8422A" w:rsidDel="000B5528">
          <w:rPr>
            <w:rFonts w:ascii="inherit" w:eastAsia="Times New Roman" w:hAnsi="inherit" w:cs="B Nazanin" w:hint="eastAsia"/>
            <w:sz w:val="28"/>
            <w:szCs w:val="28"/>
            <w:bdr w:val="none" w:sz="0" w:space="0" w:color="auto" w:frame="1"/>
            <w:rtl/>
            <w:rPrChange w:id="285" w:author="op1" w:date="2025-10-04T13:36:00Z">
              <w:rPr>
                <w:rFonts w:ascii="inherit" w:eastAsia="Times New Roman" w:hAnsi="inherit" w:cs="B Nazanin" w:hint="eastAsia"/>
                <w:b/>
                <w:bCs/>
                <w:sz w:val="38"/>
                <w:szCs w:val="40"/>
                <w:bdr w:val="none" w:sz="0" w:space="0" w:color="auto" w:frame="1"/>
                <w:rtl/>
              </w:rPr>
            </w:rPrChange>
          </w:rPr>
          <w:delText>گذرا</w:delText>
        </w:r>
        <w:r w:rsidRPr="00F8422A" w:rsidDel="000B5528">
          <w:rPr>
            <w:rFonts w:ascii="inherit" w:eastAsia="Times New Roman" w:hAnsi="inherit" w:cs="B Nazanin"/>
            <w:sz w:val="28"/>
            <w:szCs w:val="28"/>
            <w:bdr w:val="none" w:sz="0" w:space="0" w:color="auto" w:frame="1"/>
            <w:rtl/>
            <w:rPrChange w:id="286" w:author="op1" w:date="2025-10-04T13:36:00Z">
              <w:rPr>
                <w:rFonts w:ascii="inherit" w:eastAsia="Times New Roman" w:hAnsi="inherit" w:cs="B Nazanin"/>
                <w:b/>
                <w:bCs/>
                <w:sz w:val="38"/>
                <w:szCs w:val="40"/>
                <w:bdr w:val="none" w:sz="0" w:space="0" w:color="auto" w:frame="1"/>
                <w:rtl/>
              </w:rPr>
            </w:rPrChange>
          </w:rPr>
          <w:delText xml:space="preserve"> </w:delText>
        </w:r>
        <w:r w:rsidRPr="00F8422A" w:rsidDel="000B5528">
          <w:rPr>
            <w:rFonts w:ascii="inherit" w:eastAsia="Times New Roman" w:hAnsi="inherit" w:cs="B Nazanin" w:hint="eastAsia"/>
            <w:sz w:val="28"/>
            <w:szCs w:val="28"/>
            <w:bdr w:val="none" w:sz="0" w:space="0" w:color="auto" w:frame="1"/>
            <w:rtl/>
            <w:rPrChange w:id="287" w:author="op1" w:date="2025-10-04T13:36:00Z">
              <w:rPr>
                <w:rFonts w:ascii="inherit" w:eastAsia="Times New Roman" w:hAnsi="inherit" w:cs="B Nazanin" w:hint="eastAsia"/>
                <w:b/>
                <w:bCs/>
                <w:sz w:val="38"/>
                <w:szCs w:val="40"/>
                <w:bdr w:val="none" w:sz="0" w:space="0" w:color="auto" w:frame="1"/>
                <w:rtl/>
              </w:rPr>
            </w:rPrChange>
          </w:rPr>
          <w:delText>نوزاد</w:delText>
        </w:r>
      </w:del>
    </w:p>
    <w:p w:rsidR="00B97B89" w:rsidRPr="00F8422A" w:rsidDel="000B5528" w:rsidRDefault="00B97B89">
      <w:pPr>
        <w:pStyle w:val="ListParagraph"/>
        <w:bidi/>
        <w:rPr>
          <w:del w:id="288" w:author="op1" w:date="2025-10-04T13:10:00Z"/>
          <w:rFonts w:ascii="inherit" w:eastAsia="Times New Roman" w:hAnsi="inherit" w:cs="B Nazanin"/>
          <w:sz w:val="28"/>
          <w:szCs w:val="28"/>
          <w:rPrChange w:id="289" w:author="op1" w:date="2025-10-04T13:36:00Z">
            <w:rPr>
              <w:del w:id="290" w:author="op1" w:date="2025-10-04T13:10:00Z"/>
              <w:rFonts w:ascii="inherit" w:eastAsia="Times New Roman" w:hAnsi="inherit" w:cs="B Nazanin"/>
              <w:sz w:val="26"/>
              <w:szCs w:val="28"/>
            </w:rPr>
          </w:rPrChange>
        </w:rPr>
        <w:pPrChange w:id="291" w:author="op1" w:date="2025-10-04T13:34:00Z">
          <w:pPr>
            <w:shd w:val="clear" w:color="auto" w:fill="FFFFFF"/>
            <w:bidi/>
            <w:spacing w:after="100" w:afterAutospacing="1" w:line="240" w:lineRule="auto"/>
            <w:textAlignment w:val="baseline"/>
          </w:pPr>
        </w:pPrChange>
      </w:pPr>
      <w:del w:id="292" w:author="op1" w:date="2025-10-04T13:10:00Z">
        <w:r w:rsidRPr="00F8422A" w:rsidDel="000B5528">
          <w:rPr>
            <w:rFonts w:ascii="inherit" w:eastAsia="Times New Roman" w:hAnsi="inherit" w:cs="B Nazanin" w:hint="eastAsia"/>
            <w:sz w:val="28"/>
            <w:szCs w:val="28"/>
            <w:rtl/>
            <w:rPrChange w:id="293" w:author="op1" w:date="2025-10-04T13:36:00Z">
              <w:rPr>
                <w:rFonts w:ascii="inherit" w:eastAsia="Times New Roman" w:hAnsi="inherit" w:cs="B Nazanin" w:hint="eastAsia"/>
                <w:sz w:val="26"/>
                <w:szCs w:val="28"/>
                <w:rtl/>
              </w:rPr>
            </w:rPrChange>
          </w:rPr>
          <w:delText>تاک</w:delText>
        </w:r>
        <w:r w:rsidRPr="00F8422A" w:rsidDel="000B5528">
          <w:rPr>
            <w:rFonts w:ascii="inherit" w:eastAsia="Times New Roman" w:hAnsi="inherit" w:cs="B Nazanin" w:hint="cs"/>
            <w:sz w:val="28"/>
            <w:szCs w:val="28"/>
            <w:rtl/>
            <w:rPrChange w:id="294"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sz w:val="28"/>
            <w:szCs w:val="28"/>
            <w:rtl/>
            <w:rPrChange w:id="295"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296" w:author="op1" w:date="2025-10-04T13:36:00Z">
              <w:rPr>
                <w:rFonts w:ascii="inherit" w:eastAsia="Times New Roman" w:hAnsi="inherit" w:cs="B Nazanin" w:hint="eastAsia"/>
                <w:sz w:val="26"/>
                <w:szCs w:val="28"/>
                <w:rtl/>
              </w:rPr>
            </w:rPrChange>
          </w:rPr>
          <w:delText>پنه</w:delText>
        </w:r>
        <w:r w:rsidRPr="00F8422A" w:rsidDel="000B5528">
          <w:rPr>
            <w:rFonts w:ascii="inherit" w:eastAsia="Times New Roman" w:hAnsi="inherit" w:cs="B Nazanin"/>
            <w:sz w:val="28"/>
            <w:szCs w:val="28"/>
            <w:rtl/>
            <w:rPrChange w:id="297"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298" w:author="op1" w:date="2025-10-04T13:36:00Z">
              <w:rPr>
                <w:rFonts w:ascii="inherit" w:eastAsia="Times New Roman" w:hAnsi="inherit" w:cs="B Nazanin" w:hint="eastAsia"/>
                <w:sz w:val="26"/>
                <w:szCs w:val="28"/>
                <w:rtl/>
              </w:rPr>
            </w:rPrChange>
          </w:rPr>
          <w:delText>به</w:delText>
        </w:r>
        <w:r w:rsidRPr="00F8422A" w:rsidDel="000B5528">
          <w:rPr>
            <w:rFonts w:ascii="inherit" w:eastAsia="Times New Roman" w:hAnsi="inherit" w:cs="B Nazanin"/>
            <w:sz w:val="28"/>
            <w:szCs w:val="28"/>
            <w:rtl/>
            <w:rPrChange w:id="299"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300" w:author="op1" w:date="2025-10-04T13:36:00Z">
              <w:rPr>
                <w:rFonts w:ascii="inherit" w:eastAsia="Times New Roman" w:hAnsi="inherit" w:cs="B Nazanin" w:hint="eastAsia"/>
                <w:sz w:val="26"/>
                <w:szCs w:val="28"/>
                <w:rtl/>
              </w:rPr>
            </w:rPrChange>
          </w:rPr>
          <w:delText>معنا</w:delText>
        </w:r>
        <w:r w:rsidRPr="00F8422A" w:rsidDel="000B5528">
          <w:rPr>
            <w:rFonts w:ascii="inherit" w:eastAsia="Times New Roman" w:hAnsi="inherit" w:cs="B Nazanin" w:hint="cs"/>
            <w:sz w:val="28"/>
            <w:szCs w:val="28"/>
            <w:rtl/>
            <w:rPrChange w:id="301"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sz w:val="28"/>
            <w:szCs w:val="28"/>
            <w:rtl/>
            <w:rPrChange w:id="302"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303" w:author="op1" w:date="2025-10-04T13:36:00Z">
              <w:rPr>
                <w:rFonts w:ascii="inherit" w:eastAsia="Times New Roman" w:hAnsi="inherit" w:cs="B Nazanin" w:hint="eastAsia"/>
                <w:sz w:val="26"/>
                <w:szCs w:val="28"/>
                <w:rtl/>
              </w:rPr>
            </w:rPrChange>
          </w:rPr>
          <w:delText>تنفس</w:delText>
        </w:r>
        <w:r w:rsidRPr="00F8422A" w:rsidDel="000B5528">
          <w:rPr>
            <w:rFonts w:ascii="inherit" w:eastAsia="Times New Roman" w:hAnsi="inherit" w:cs="B Nazanin"/>
            <w:sz w:val="28"/>
            <w:szCs w:val="28"/>
            <w:rtl/>
            <w:rPrChange w:id="304"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305" w:author="op1" w:date="2025-10-04T13:36:00Z">
              <w:rPr>
                <w:rFonts w:ascii="inherit" w:eastAsia="Times New Roman" w:hAnsi="inherit" w:cs="B Nazanin" w:hint="eastAsia"/>
                <w:sz w:val="26"/>
                <w:szCs w:val="28"/>
                <w:rtl/>
              </w:rPr>
            </w:rPrChange>
          </w:rPr>
          <w:delText>سر</w:delText>
        </w:r>
        <w:r w:rsidRPr="00F8422A" w:rsidDel="000B5528">
          <w:rPr>
            <w:rFonts w:ascii="inherit" w:eastAsia="Times New Roman" w:hAnsi="inherit" w:cs="B Nazanin" w:hint="cs"/>
            <w:sz w:val="28"/>
            <w:szCs w:val="28"/>
            <w:rtl/>
            <w:rPrChange w:id="306"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307" w:author="op1" w:date="2025-10-04T13:36:00Z">
              <w:rPr>
                <w:rFonts w:ascii="inherit" w:eastAsia="Times New Roman" w:hAnsi="inherit" w:cs="B Nazanin" w:hint="eastAsia"/>
                <w:sz w:val="26"/>
                <w:szCs w:val="28"/>
                <w:rtl/>
              </w:rPr>
            </w:rPrChange>
          </w:rPr>
          <w:delText>ع</w:delText>
        </w:r>
        <w:r w:rsidRPr="00F8422A" w:rsidDel="000B5528">
          <w:rPr>
            <w:rFonts w:ascii="inherit" w:eastAsia="Times New Roman" w:hAnsi="inherit" w:cs="B Nazanin"/>
            <w:sz w:val="28"/>
            <w:szCs w:val="28"/>
            <w:rtl/>
            <w:rPrChange w:id="308"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309" w:author="op1" w:date="2025-10-04T13:36:00Z">
              <w:rPr>
                <w:rFonts w:ascii="inherit" w:eastAsia="Times New Roman" w:hAnsi="inherit" w:cs="B Nazanin" w:hint="eastAsia"/>
                <w:sz w:val="26"/>
                <w:szCs w:val="28"/>
                <w:rtl/>
              </w:rPr>
            </w:rPrChange>
          </w:rPr>
          <w:delText>و</w:delText>
        </w:r>
        <w:r w:rsidRPr="00F8422A" w:rsidDel="000B5528">
          <w:rPr>
            <w:rFonts w:ascii="inherit" w:eastAsia="Times New Roman" w:hAnsi="inherit" w:cs="B Nazanin"/>
            <w:sz w:val="28"/>
            <w:szCs w:val="28"/>
            <w:rtl/>
            <w:rPrChange w:id="310"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311" w:author="op1" w:date="2025-10-04T13:36:00Z">
              <w:rPr>
                <w:rFonts w:ascii="inherit" w:eastAsia="Times New Roman" w:hAnsi="inherit" w:cs="B Nazanin" w:hint="eastAsia"/>
                <w:sz w:val="26"/>
                <w:szCs w:val="28"/>
                <w:rtl/>
              </w:rPr>
            </w:rPrChange>
          </w:rPr>
          <w:delText>کم</w:delText>
        </w:r>
        <w:r w:rsidRPr="00F8422A" w:rsidDel="000B5528">
          <w:rPr>
            <w:rFonts w:ascii="inherit" w:eastAsia="Times New Roman" w:hAnsi="inherit" w:cs="B Nazanin"/>
            <w:sz w:val="28"/>
            <w:szCs w:val="28"/>
            <w:rtl/>
            <w:rPrChange w:id="312"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313" w:author="op1" w:date="2025-10-04T13:36:00Z">
              <w:rPr>
                <w:rFonts w:ascii="inherit" w:eastAsia="Times New Roman" w:hAnsi="inherit" w:cs="B Nazanin" w:hint="eastAsia"/>
                <w:sz w:val="26"/>
                <w:szCs w:val="28"/>
                <w:rtl/>
              </w:rPr>
            </w:rPrChange>
          </w:rPr>
          <w:delText>عمق</w:delText>
        </w:r>
        <w:r w:rsidRPr="00F8422A" w:rsidDel="000B5528">
          <w:rPr>
            <w:rFonts w:ascii="inherit" w:eastAsia="Times New Roman" w:hAnsi="inherit" w:cs="B Nazanin"/>
            <w:sz w:val="28"/>
            <w:szCs w:val="28"/>
            <w:rtl/>
            <w:rPrChange w:id="314"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315" w:author="op1" w:date="2025-10-04T13:36:00Z">
              <w:rPr>
                <w:rFonts w:ascii="inherit" w:eastAsia="Times New Roman" w:hAnsi="inherit" w:cs="B Nazanin" w:hint="eastAsia"/>
                <w:sz w:val="26"/>
                <w:szCs w:val="28"/>
                <w:rtl/>
              </w:rPr>
            </w:rPrChange>
          </w:rPr>
          <w:delText>است</w:delText>
        </w:r>
        <w:r w:rsidRPr="00F8422A" w:rsidDel="000B5528">
          <w:rPr>
            <w:rFonts w:ascii="inherit" w:eastAsia="Times New Roman" w:hAnsi="inherit" w:cs="B Nazanin"/>
            <w:sz w:val="28"/>
            <w:szCs w:val="28"/>
            <w:rtl/>
            <w:rPrChange w:id="316"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317" w:author="op1" w:date="2025-10-04T13:36:00Z">
              <w:rPr>
                <w:rFonts w:ascii="inherit" w:eastAsia="Times New Roman" w:hAnsi="inherit" w:cs="B Nazanin" w:hint="eastAsia"/>
                <w:sz w:val="26"/>
                <w:szCs w:val="28"/>
                <w:rtl/>
              </w:rPr>
            </w:rPrChange>
          </w:rPr>
          <w:delText>ضرب</w:delText>
        </w:r>
        <w:r w:rsidRPr="00F8422A" w:rsidDel="000B5528">
          <w:rPr>
            <w:rFonts w:ascii="inherit" w:eastAsia="Times New Roman" w:hAnsi="inherit" w:cs="B Nazanin"/>
            <w:sz w:val="28"/>
            <w:szCs w:val="28"/>
            <w:rtl/>
            <w:rPrChange w:id="318"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319" w:author="op1" w:date="2025-10-04T13:36:00Z">
              <w:rPr>
                <w:rFonts w:ascii="inherit" w:eastAsia="Times New Roman" w:hAnsi="inherit" w:cs="B Nazanin" w:hint="eastAsia"/>
                <w:sz w:val="26"/>
                <w:szCs w:val="28"/>
                <w:rtl/>
              </w:rPr>
            </w:rPrChange>
          </w:rPr>
          <w:delText>آهنگ</w:delText>
        </w:r>
        <w:r w:rsidRPr="00F8422A" w:rsidDel="000B5528">
          <w:rPr>
            <w:rFonts w:ascii="inherit" w:eastAsia="Times New Roman" w:hAnsi="inherit" w:cs="B Nazanin"/>
            <w:sz w:val="28"/>
            <w:szCs w:val="28"/>
            <w:rtl/>
            <w:rPrChange w:id="320"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321" w:author="op1" w:date="2025-10-04T13:36:00Z">
              <w:rPr>
                <w:rFonts w:ascii="inherit" w:eastAsia="Times New Roman" w:hAnsi="inherit" w:cs="B Nazanin" w:hint="eastAsia"/>
                <w:sz w:val="26"/>
                <w:szCs w:val="28"/>
                <w:rtl/>
              </w:rPr>
            </w:rPrChange>
          </w:rPr>
          <w:delText>تنفس</w:delText>
        </w:r>
        <w:r w:rsidRPr="00F8422A" w:rsidDel="000B5528">
          <w:rPr>
            <w:rFonts w:ascii="inherit" w:eastAsia="Times New Roman" w:hAnsi="inherit" w:cs="B Nazanin" w:hint="cs"/>
            <w:sz w:val="28"/>
            <w:szCs w:val="28"/>
            <w:rtl/>
            <w:rPrChange w:id="322"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sz w:val="28"/>
            <w:szCs w:val="28"/>
            <w:rtl/>
            <w:rPrChange w:id="323"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324" w:author="op1" w:date="2025-10-04T13:36:00Z">
              <w:rPr>
                <w:rFonts w:ascii="inherit" w:eastAsia="Times New Roman" w:hAnsi="inherit" w:cs="B Nazanin" w:hint="eastAsia"/>
                <w:sz w:val="26"/>
                <w:szCs w:val="28"/>
                <w:rtl/>
              </w:rPr>
            </w:rPrChange>
          </w:rPr>
          <w:delText>سر</w:delText>
        </w:r>
        <w:r w:rsidRPr="00F8422A" w:rsidDel="000B5528">
          <w:rPr>
            <w:rFonts w:ascii="inherit" w:eastAsia="Times New Roman" w:hAnsi="inherit" w:cs="B Nazanin" w:hint="cs"/>
            <w:sz w:val="28"/>
            <w:szCs w:val="28"/>
            <w:rtl/>
            <w:rPrChange w:id="325"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326" w:author="op1" w:date="2025-10-04T13:36:00Z">
              <w:rPr>
                <w:rFonts w:ascii="inherit" w:eastAsia="Times New Roman" w:hAnsi="inherit" w:cs="B Nazanin" w:hint="eastAsia"/>
                <w:sz w:val="26"/>
                <w:szCs w:val="28"/>
                <w:rtl/>
              </w:rPr>
            </w:rPrChange>
          </w:rPr>
          <w:delText>عتر</w:delText>
        </w:r>
        <w:r w:rsidRPr="00F8422A" w:rsidDel="000B5528">
          <w:rPr>
            <w:rFonts w:ascii="inherit" w:eastAsia="Times New Roman" w:hAnsi="inherit" w:cs="B Nazanin"/>
            <w:sz w:val="28"/>
            <w:szCs w:val="28"/>
            <w:rtl/>
            <w:rPrChange w:id="327"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328" w:author="op1" w:date="2025-10-04T13:36:00Z">
              <w:rPr>
                <w:rFonts w:ascii="inherit" w:eastAsia="Times New Roman" w:hAnsi="inherit" w:cs="B Nazanin" w:hint="eastAsia"/>
                <w:sz w:val="26"/>
                <w:szCs w:val="28"/>
                <w:rtl/>
              </w:rPr>
            </w:rPrChange>
          </w:rPr>
          <w:delText>از</w:delText>
        </w:r>
        <w:r w:rsidRPr="00F8422A" w:rsidDel="000B5528">
          <w:rPr>
            <w:rFonts w:ascii="inherit" w:eastAsia="Times New Roman" w:hAnsi="inherit" w:cs="B Nazanin"/>
            <w:sz w:val="28"/>
            <w:szCs w:val="28"/>
            <w:rtl/>
            <w:rPrChange w:id="329"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330" w:author="op1" w:date="2025-10-04T13:36:00Z">
              <w:rPr>
                <w:rFonts w:ascii="inherit" w:eastAsia="Times New Roman" w:hAnsi="inherit" w:cs="B Nazanin" w:hint="eastAsia"/>
                <w:sz w:val="26"/>
                <w:szCs w:val="28"/>
                <w:rtl/>
              </w:rPr>
            </w:rPrChange>
          </w:rPr>
          <w:delText>استاندارد</w:delText>
        </w:r>
        <w:r w:rsidRPr="00F8422A" w:rsidDel="000B5528">
          <w:rPr>
            <w:rFonts w:ascii="inherit" w:eastAsia="Times New Roman" w:hAnsi="inherit" w:cs="B Nazanin" w:hint="cs"/>
            <w:sz w:val="28"/>
            <w:szCs w:val="28"/>
            <w:rtl/>
            <w:rPrChange w:id="331"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sz w:val="28"/>
            <w:szCs w:val="28"/>
            <w:rtl/>
            <w:rPrChange w:id="332"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333" w:author="op1" w:date="2025-10-04T13:36:00Z">
              <w:rPr>
                <w:rFonts w:ascii="inherit" w:eastAsia="Times New Roman" w:hAnsi="inherit" w:cs="B Nazanin" w:hint="eastAsia"/>
                <w:sz w:val="26"/>
                <w:szCs w:val="28"/>
                <w:rtl/>
              </w:rPr>
            </w:rPrChange>
          </w:rPr>
          <w:delText>است</w:delText>
        </w:r>
        <w:r w:rsidRPr="00F8422A" w:rsidDel="000B5528">
          <w:rPr>
            <w:rFonts w:ascii="inherit" w:eastAsia="Times New Roman" w:hAnsi="inherit" w:cs="B Nazanin"/>
            <w:sz w:val="28"/>
            <w:szCs w:val="28"/>
            <w:rtl/>
            <w:rPrChange w:id="334"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335" w:author="op1" w:date="2025-10-04T13:36:00Z">
              <w:rPr>
                <w:rFonts w:ascii="inherit" w:eastAsia="Times New Roman" w:hAnsi="inherit" w:cs="B Nazanin" w:hint="eastAsia"/>
                <w:sz w:val="26"/>
                <w:szCs w:val="28"/>
                <w:rtl/>
              </w:rPr>
            </w:rPrChange>
          </w:rPr>
          <w:delText>که</w:delText>
        </w:r>
        <w:r w:rsidRPr="00F8422A" w:rsidDel="000B5528">
          <w:rPr>
            <w:rFonts w:ascii="inherit" w:eastAsia="Times New Roman" w:hAnsi="inherit" w:cs="B Nazanin"/>
            <w:sz w:val="28"/>
            <w:szCs w:val="28"/>
            <w:rtl/>
            <w:rPrChange w:id="336"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337" w:author="op1" w:date="2025-10-04T13:36:00Z">
              <w:rPr>
                <w:rFonts w:ascii="inherit" w:eastAsia="Times New Roman" w:hAnsi="inherit" w:cs="B Nazanin" w:hint="eastAsia"/>
                <w:sz w:val="26"/>
                <w:szCs w:val="28"/>
                <w:rtl/>
              </w:rPr>
            </w:rPrChange>
          </w:rPr>
          <w:delText>به</w:delText>
        </w:r>
        <w:r w:rsidRPr="00F8422A" w:rsidDel="000B5528">
          <w:rPr>
            <w:rFonts w:ascii="inherit" w:eastAsia="Times New Roman" w:hAnsi="inherit" w:cs="B Nazanin"/>
            <w:sz w:val="28"/>
            <w:szCs w:val="28"/>
            <w:rtl/>
            <w:rPrChange w:id="338"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339" w:author="op1" w:date="2025-10-04T13:36:00Z">
              <w:rPr>
                <w:rFonts w:ascii="inherit" w:eastAsia="Times New Roman" w:hAnsi="inherit" w:cs="B Nazanin" w:hint="eastAsia"/>
                <w:sz w:val="26"/>
                <w:szCs w:val="28"/>
                <w:rtl/>
              </w:rPr>
            </w:rPrChange>
          </w:rPr>
          <w:delText>طور</w:delText>
        </w:r>
        <w:r w:rsidRPr="00F8422A" w:rsidDel="000B5528">
          <w:rPr>
            <w:rFonts w:ascii="inherit" w:eastAsia="Times New Roman" w:hAnsi="inherit" w:cs="B Nazanin"/>
            <w:sz w:val="28"/>
            <w:szCs w:val="28"/>
            <w:rtl/>
            <w:rPrChange w:id="340"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341" w:author="op1" w:date="2025-10-04T13:36:00Z">
              <w:rPr>
                <w:rFonts w:ascii="inherit" w:eastAsia="Times New Roman" w:hAnsi="inherit" w:cs="B Nazanin" w:hint="eastAsia"/>
                <w:sz w:val="26"/>
                <w:szCs w:val="28"/>
                <w:rtl/>
              </w:rPr>
            </w:rPrChange>
          </w:rPr>
          <w:delText>معمول</w:delText>
        </w:r>
        <w:r w:rsidRPr="00F8422A" w:rsidDel="000B5528">
          <w:rPr>
            <w:rFonts w:ascii="inherit" w:eastAsia="Times New Roman" w:hAnsi="inherit" w:cs="B Nazanin"/>
            <w:sz w:val="28"/>
            <w:szCs w:val="28"/>
            <w:rtl/>
            <w:rPrChange w:id="342"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343" w:author="op1" w:date="2025-10-04T13:36:00Z">
              <w:rPr>
                <w:rFonts w:ascii="inherit" w:eastAsia="Times New Roman" w:hAnsi="inherit" w:cs="B Nazanin" w:hint="eastAsia"/>
                <w:sz w:val="26"/>
                <w:szCs w:val="28"/>
                <w:rtl/>
              </w:rPr>
            </w:rPrChange>
          </w:rPr>
          <w:delText>اکثر</w:delText>
        </w:r>
        <w:r w:rsidRPr="00F8422A" w:rsidDel="000B5528">
          <w:rPr>
            <w:rFonts w:ascii="inherit" w:eastAsia="Times New Roman" w:hAnsi="inherit" w:cs="B Nazanin"/>
            <w:sz w:val="28"/>
            <w:szCs w:val="28"/>
            <w:rtl/>
            <w:rPrChange w:id="344"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345" w:author="op1" w:date="2025-10-04T13:36:00Z">
              <w:rPr>
                <w:rFonts w:ascii="inherit" w:eastAsia="Times New Roman" w:hAnsi="inherit" w:cs="B Nazanin" w:hint="eastAsia"/>
                <w:sz w:val="26"/>
                <w:szCs w:val="28"/>
                <w:rtl/>
              </w:rPr>
            </w:rPrChange>
          </w:rPr>
          <w:delText>نوزادان</w:delText>
        </w:r>
        <w:r w:rsidRPr="00F8422A" w:rsidDel="000B5528">
          <w:rPr>
            <w:rFonts w:ascii="inherit" w:eastAsia="Times New Roman" w:hAnsi="inherit" w:cs="B Nazanin"/>
            <w:sz w:val="28"/>
            <w:szCs w:val="28"/>
            <w:rtl/>
            <w:rPrChange w:id="346"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347" w:author="op1" w:date="2025-10-04T13:36:00Z">
              <w:rPr>
                <w:rFonts w:ascii="inherit" w:eastAsia="Times New Roman" w:hAnsi="inherit" w:cs="B Nazanin" w:hint="eastAsia"/>
                <w:sz w:val="26"/>
                <w:szCs w:val="28"/>
                <w:rtl/>
              </w:rPr>
            </w:rPrChange>
          </w:rPr>
          <w:delText>تازه</w:delText>
        </w:r>
        <w:r w:rsidRPr="00F8422A" w:rsidDel="000B5528">
          <w:rPr>
            <w:rFonts w:ascii="inherit" w:eastAsia="Times New Roman" w:hAnsi="inherit" w:cs="B Nazanin"/>
            <w:sz w:val="28"/>
            <w:szCs w:val="28"/>
            <w:rtl/>
            <w:rPrChange w:id="348"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349" w:author="op1" w:date="2025-10-04T13:36:00Z">
              <w:rPr>
                <w:rFonts w:ascii="inherit" w:eastAsia="Times New Roman" w:hAnsi="inherit" w:cs="B Nazanin" w:hint="eastAsia"/>
                <w:sz w:val="26"/>
                <w:szCs w:val="28"/>
                <w:rtl/>
              </w:rPr>
            </w:rPrChange>
          </w:rPr>
          <w:delText>متولد</w:delText>
        </w:r>
        <w:r w:rsidRPr="00F8422A" w:rsidDel="000B5528">
          <w:rPr>
            <w:rFonts w:ascii="inherit" w:eastAsia="Times New Roman" w:hAnsi="inherit" w:cs="B Nazanin"/>
            <w:sz w:val="28"/>
            <w:szCs w:val="28"/>
            <w:rtl/>
            <w:rPrChange w:id="350"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351" w:author="op1" w:date="2025-10-04T13:36:00Z">
              <w:rPr>
                <w:rFonts w:ascii="inherit" w:eastAsia="Times New Roman" w:hAnsi="inherit" w:cs="B Nazanin" w:hint="eastAsia"/>
                <w:sz w:val="26"/>
                <w:szCs w:val="28"/>
                <w:rtl/>
              </w:rPr>
            </w:rPrChange>
          </w:rPr>
          <w:delText>شده</w:delText>
        </w:r>
        <w:r w:rsidRPr="00F8422A" w:rsidDel="000B5528">
          <w:rPr>
            <w:rFonts w:ascii="inherit" w:eastAsia="Times New Roman" w:hAnsi="inherit" w:cs="B Nazanin"/>
            <w:sz w:val="28"/>
            <w:szCs w:val="28"/>
            <w:rtl/>
            <w:rPrChange w:id="352"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353" w:author="op1" w:date="2025-10-04T13:36:00Z">
              <w:rPr>
                <w:rFonts w:ascii="inherit" w:eastAsia="Times New Roman" w:hAnsi="inherit" w:cs="B Nazanin" w:hint="eastAsia"/>
                <w:sz w:val="26"/>
                <w:szCs w:val="28"/>
                <w:rtl/>
              </w:rPr>
            </w:rPrChange>
          </w:rPr>
          <w:delText>دارند</w:delText>
        </w:r>
        <w:r w:rsidRPr="00F8422A" w:rsidDel="000B5528">
          <w:rPr>
            <w:rFonts w:ascii="inherit" w:eastAsia="Times New Roman" w:hAnsi="inherit" w:cs="B Nazanin"/>
            <w:sz w:val="28"/>
            <w:szCs w:val="28"/>
            <w:rtl/>
            <w:rPrChange w:id="354"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355" w:author="op1" w:date="2025-10-04T13:36:00Z">
              <w:rPr>
                <w:rFonts w:ascii="inherit" w:eastAsia="Times New Roman" w:hAnsi="inherit" w:cs="B Nazanin" w:hint="eastAsia"/>
                <w:sz w:val="26"/>
                <w:szCs w:val="28"/>
                <w:rtl/>
              </w:rPr>
            </w:rPrChange>
          </w:rPr>
          <w:delText>به</w:delText>
        </w:r>
        <w:r w:rsidRPr="00F8422A" w:rsidDel="000B5528">
          <w:rPr>
            <w:rFonts w:ascii="inherit" w:eastAsia="Times New Roman" w:hAnsi="inherit" w:cs="B Nazanin"/>
            <w:sz w:val="28"/>
            <w:szCs w:val="28"/>
            <w:rtl/>
            <w:rPrChange w:id="356"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357" w:author="op1" w:date="2025-10-04T13:36:00Z">
              <w:rPr>
                <w:rFonts w:ascii="inherit" w:eastAsia="Times New Roman" w:hAnsi="inherit" w:cs="B Nazanin" w:hint="eastAsia"/>
                <w:sz w:val="26"/>
                <w:szCs w:val="28"/>
                <w:rtl/>
              </w:rPr>
            </w:rPrChange>
          </w:rPr>
          <w:delText>طور</w:delText>
        </w:r>
        <w:r w:rsidRPr="00F8422A" w:rsidDel="000B5528">
          <w:rPr>
            <w:rFonts w:ascii="inherit" w:eastAsia="Times New Roman" w:hAnsi="inherit" w:cs="B Nazanin"/>
            <w:sz w:val="28"/>
            <w:szCs w:val="28"/>
            <w:rtl/>
            <w:rPrChange w:id="358"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359" w:author="op1" w:date="2025-10-04T13:36:00Z">
              <w:rPr>
                <w:rFonts w:ascii="inherit" w:eastAsia="Times New Roman" w:hAnsi="inherit" w:cs="B Nazanin" w:hint="eastAsia"/>
                <w:sz w:val="26"/>
                <w:szCs w:val="28"/>
                <w:rtl/>
              </w:rPr>
            </w:rPrChange>
          </w:rPr>
          <w:delText>طب</w:delText>
        </w:r>
        <w:r w:rsidRPr="00F8422A" w:rsidDel="000B5528">
          <w:rPr>
            <w:rFonts w:ascii="inherit" w:eastAsia="Times New Roman" w:hAnsi="inherit" w:cs="B Nazanin" w:hint="cs"/>
            <w:sz w:val="28"/>
            <w:szCs w:val="28"/>
            <w:rtl/>
            <w:rPrChange w:id="360"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361" w:author="op1" w:date="2025-10-04T13:36:00Z">
              <w:rPr>
                <w:rFonts w:ascii="inherit" w:eastAsia="Times New Roman" w:hAnsi="inherit" w:cs="B Nazanin" w:hint="eastAsia"/>
                <w:sz w:val="26"/>
                <w:szCs w:val="28"/>
                <w:rtl/>
              </w:rPr>
            </w:rPrChange>
          </w:rPr>
          <w:delText>ع</w:delText>
        </w:r>
        <w:r w:rsidRPr="00F8422A" w:rsidDel="000B5528">
          <w:rPr>
            <w:rFonts w:ascii="inherit" w:eastAsia="Times New Roman" w:hAnsi="inherit" w:cs="B Nazanin" w:hint="cs"/>
            <w:sz w:val="28"/>
            <w:szCs w:val="28"/>
            <w:rtl/>
            <w:rPrChange w:id="362"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sz w:val="28"/>
            <w:szCs w:val="28"/>
            <w:rtl/>
            <w:rPrChange w:id="363"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364" w:author="op1" w:date="2025-10-04T13:36:00Z">
              <w:rPr>
                <w:rFonts w:ascii="inherit" w:eastAsia="Times New Roman" w:hAnsi="inherit" w:cs="B Nazanin" w:hint="eastAsia"/>
                <w:sz w:val="26"/>
                <w:szCs w:val="28"/>
                <w:rtl/>
              </w:rPr>
            </w:rPrChange>
          </w:rPr>
          <w:delText>تعداد</w:delText>
        </w:r>
        <w:r w:rsidRPr="00F8422A" w:rsidDel="000B5528">
          <w:rPr>
            <w:rFonts w:ascii="inherit" w:eastAsia="Times New Roman" w:hAnsi="inherit" w:cs="B Nazanin"/>
            <w:sz w:val="28"/>
            <w:szCs w:val="28"/>
            <w:rtl/>
            <w:rPrChange w:id="365"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366" w:author="op1" w:date="2025-10-04T13:36:00Z">
              <w:rPr>
                <w:rFonts w:ascii="inherit" w:eastAsia="Times New Roman" w:hAnsi="inherit" w:cs="B Nazanin" w:hint="eastAsia"/>
                <w:sz w:val="26"/>
                <w:szCs w:val="28"/>
                <w:rtl/>
              </w:rPr>
            </w:rPrChange>
          </w:rPr>
          <w:delText>تنفس</w:delText>
        </w:r>
        <w:r w:rsidRPr="00F8422A" w:rsidDel="000B5528">
          <w:rPr>
            <w:rFonts w:ascii="inherit" w:eastAsia="Times New Roman" w:hAnsi="inherit" w:cs="B Nazanin"/>
            <w:sz w:val="28"/>
            <w:szCs w:val="28"/>
            <w:rtl/>
            <w:rPrChange w:id="367"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368" w:author="op1" w:date="2025-10-04T13:36:00Z">
              <w:rPr>
                <w:rFonts w:ascii="inherit" w:eastAsia="Times New Roman" w:hAnsi="inherit" w:cs="B Nazanin" w:hint="eastAsia"/>
                <w:sz w:val="26"/>
                <w:szCs w:val="28"/>
                <w:rtl/>
              </w:rPr>
            </w:rPrChange>
          </w:rPr>
          <w:delText>نوزادان</w:delText>
        </w:r>
        <w:r w:rsidRPr="00F8422A" w:rsidDel="000B5528">
          <w:rPr>
            <w:rFonts w:ascii="inherit" w:eastAsia="Times New Roman" w:hAnsi="inherit" w:cs="B Nazanin"/>
            <w:sz w:val="28"/>
            <w:szCs w:val="28"/>
            <w:rtl/>
            <w:rPrChange w:id="369"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sz w:val="28"/>
            <w:szCs w:val="28"/>
            <w:rtl/>
            <w:lang w:bidi="fa-IR"/>
            <w:rPrChange w:id="370" w:author="op1" w:date="2025-10-04T13:36:00Z">
              <w:rPr>
                <w:rFonts w:ascii="inherit" w:eastAsia="Times New Roman" w:hAnsi="inherit" w:cs="B Nazanin"/>
                <w:sz w:val="26"/>
                <w:szCs w:val="28"/>
                <w:rtl/>
                <w:lang w:bidi="fa-IR"/>
              </w:rPr>
            </w:rPrChange>
          </w:rPr>
          <w:delText>۴۰</w:delText>
        </w:r>
        <w:r w:rsidRPr="00F8422A" w:rsidDel="000B5528">
          <w:rPr>
            <w:rFonts w:ascii="inherit" w:eastAsia="Times New Roman" w:hAnsi="inherit" w:cs="B Nazanin"/>
            <w:sz w:val="28"/>
            <w:szCs w:val="28"/>
            <w:rtl/>
            <w:rPrChange w:id="371"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372" w:author="op1" w:date="2025-10-04T13:36:00Z">
              <w:rPr>
                <w:rFonts w:ascii="inherit" w:eastAsia="Times New Roman" w:hAnsi="inherit" w:cs="B Nazanin" w:hint="eastAsia"/>
                <w:sz w:val="26"/>
                <w:szCs w:val="28"/>
                <w:rtl/>
              </w:rPr>
            </w:rPrChange>
          </w:rPr>
          <w:delText>تا</w:delText>
        </w:r>
        <w:r w:rsidRPr="00F8422A" w:rsidDel="000B5528">
          <w:rPr>
            <w:rFonts w:ascii="inherit" w:eastAsia="Times New Roman" w:hAnsi="inherit" w:cs="B Nazanin"/>
            <w:sz w:val="28"/>
            <w:szCs w:val="28"/>
            <w:rtl/>
            <w:rPrChange w:id="373"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sz w:val="28"/>
            <w:szCs w:val="28"/>
            <w:rtl/>
            <w:lang w:bidi="fa-IR"/>
            <w:rPrChange w:id="374" w:author="op1" w:date="2025-10-04T13:36:00Z">
              <w:rPr>
                <w:rFonts w:ascii="inherit" w:eastAsia="Times New Roman" w:hAnsi="inherit" w:cs="B Nazanin"/>
                <w:sz w:val="26"/>
                <w:szCs w:val="28"/>
                <w:rtl/>
                <w:lang w:bidi="fa-IR"/>
              </w:rPr>
            </w:rPrChange>
          </w:rPr>
          <w:delText>۶۰</w:delText>
        </w:r>
        <w:r w:rsidRPr="00F8422A" w:rsidDel="000B5528">
          <w:rPr>
            <w:rFonts w:ascii="inherit" w:eastAsia="Times New Roman" w:hAnsi="inherit" w:cs="B Nazanin"/>
            <w:sz w:val="28"/>
            <w:szCs w:val="28"/>
            <w:rtl/>
            <w:rPrChange w:id="375"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376" w:author="op1" w:date="2025-10-04T13:36:00Z">
              <w:rPr>
                <w:rFonts w:ascii="inherit" w:eastAsia="Times New Roman" w:hAnsi="inherit" w:cs="B Nazanin" w:hint="eastAsia"/>
                <w:sz w:val="26"/>
                <w:szCs w:val="28"/>
                <w:rtl/>
              </w:rPr>
            </w:rPrChange>
          </w:rPr>
          <w:delText>بار</w:delText>
        </w:r>
        <w:r w:rsidRPr="00F8422A" w:rsidDel="000B5528">
          <w:rPr>
            <w:rFonts w:ascii="inherit" w:eastAsia="Times New Roman" w:hAnsi="inherit" w:cs="B Nazanin"/>
            <w:sz w:val="28"/>
            <w:szCs w:val="28"/>
            <w:rtl/>
            <w:rPrChange w:id="377"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378" w:author="op1" w:date="2025-10-04T13:36:00Z">
              <w:rPr>
                <w:rFonts w:ascii="inherit" w:eastAsia="Times New Roman" w:hAnsi="inherit" w:cs="B Nazanin" w:hint="eastAsia"/>
                <w:sz w:val="26"/>
                <w:szCs w:val="28"/>
                <w:rtl/>
              </w:rPr>
            </w:rPrChange>
          </w:rPr>
          <w:delText>در</w:delText>
        </w:r>
        <w:r w:rsidRPr="00F8422A" w:rsidDel="000B5528">
          <w:rPr>
            <w:rFonts w:ascii="inherit" w:eastAsia="Times New Roman" w:hAnsi="inherit" w:cs="B Nazanin"/>
            <w:sz w:val="28"/>
            <w:szCs w:val="28"/>
            <w:rtl/>
            <w:rPrChange w:id="379"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380" w:author="op1" w:date="2025-10-04T13:36:00Z">
              <w:rPr>
                <w:rFonts w:ascii="inherit" w:eastAsia="Times New Roman" w:hAnsi="inherit" w:cs="B Nazanin" w:hint="eastAsia"/>
                <w:sz w:val="26"/>
                <w:szCs w:val="28"/>
                <w:rtl/>
              </w:rPr>
            </w:rPrChange>
          </w:rPr>
          <w:delText>دق</w:delText>
        </w:r>
        <w:r w:rsidRPr="00F8422A" w:rsidDel="000B5528">
          <w:rPr>
            <w:rFonts w:ascii="inherit" w:eastAsia="Times New Roman" w:hAnsi="inherit" w:cs="B Nazanin" w:hint="cs"/>
            <w:sz w:val="28"/>
            <w:szCs w:val="28"/>
            <w:rtl/>
            <w:rPrChange w:id="381"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382" w:author="op1" w:date="2025-10-04T13:36:00Z">
              <w:rPr>
                <w:rFonts w:ascii="inherit" w:eastAsia="Times New Roman" w:hAnsi="inherit" w:cs="B Nazanin" w:hint="eastAsia"/>
                <w:sz w:val="26"/>
                <w:szCs w:val="28"/>
                <w:rtl/>
              </w:rPr>
            </w:rPrChange>
          </w:rPr>
          <w:delText>قه</w:delText>
        </w:r>
        <w:r w:rsidRPr="00F8422A" w:rsidDel="000B5528">
          <w:rPr>
            <w:rFonts w:ascii="inherit" w:eastAsia="Times New Roman" w:hAnsi="inherit" w:cs="B Nazanin"/>
            <w:sz w:val="28"/>
            <w:szCs w:val="28"/>
            <w:rtl/>
            <w:rPrChange w:id="383"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384" w:author="op1" w:date="2025-10-04T13:36:00Z">
              <w:rPr>
                <w:rFonts w:ascii="inherit" w:eastAsia="Times New Roman" w:hAnsi="inherit" w:cs="B Nazanin" w:hint="eastAsia"/>
                <w:sz w:val="26"/>
                <w:szCs w:val="28"/>
                <w:rtl/>
              </w:rPr>
            </w:rPrChange>
          </w:rPr>
          <w:delText>م</w:delText>
        </w:r>
        <w:r w:rsidRPr="00F8422A" w:rsidDel="000B5528">
          <w:rPr>
            <w:rFonts w:ascii="inherit" w:eastAsia="Times New Roman" w:hAnsi="inherit" w:cs="B Nazanin" w:hint="cs"/>
            <w:sz w:val="28"/>
            <w:szCs w:val="28"/>
            <w:rtl/>
            <w:rPrChange w:id="385"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386" w:author="op1" w:date="2025-10-04T13:36:00Z">
              <w:rPr>
                <w:rFonts w:ascii="inherit" w:eastAsia="Times New Roman" w:hAnsi="inherit" w:cs="B Nazanin" w:hint="eastAsia"/>
                <w:sz w:val="26"/>
                <w:szCs w:val="28"/>
                <w:rtl/>
              </w:rPr>
            </w:rPrChange>
          </w:rPr>
          <w:delText>باشد</w:delText>
        </w:r>
        <w:r w:rsidRPr="00F8422A" w:rsidDel="000B5528">
          <w:rPr>
            <w:rFonts w:ascii="inherit" w:eastAsia="Times New Roman" w:hAnsi="inherit" w:cs="B Nazanin"/>
            <w:sz w:val="28"/>
            <w:szCs w:val="28"/>
            <w:rtl/>
            <w:rPrChange w:id="387"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388" w:author="op1" w:date="2025-10-04T13:36:00Z">
              <w:rPr>
                <w:rFonts w:ascii="inherit" w:eastAsia="Times New Roman" w:hAnsi="inherit" w:cs="B Nazanin" w:hint="eastAsia"/>
                <w:sz w:val="26"/>
                <w:szCs w:val="28"/>
                <w:rtl/>
              </w:rPr>
            </w:rPrChange>
          </w:rPr>
          <w:delText>در</w:delText>
        </w:r>
        <w:r w:rsidRPr="00F8422A" w:rsidDel="000B5528">
          <w:rPr>
            <w:rFonts w:ascii="inherit" w:eastAsia="Times New Roman" w:hAnsi="inherit" w:cs="B Nazanin"/>
            <w:sz w:val="28"/>
            <w:szCs w:val="28"/>
            <w:rtl/>
            <w:rPrChange w:id="389"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390" w:author="op1" w:date="2025-10-04T13:36:00Z">
              <w:rPr>
                <w:rFonts w:ascii="inherit" w:eastAsia="Times New Roman" w:hAnsi="inherit" w:cs="B Nazanin" w:hint="eastAsia"/>
                <w:sz w:val="26"/>
                <w:szCs w:val="28"/>
                <w:rtl/>
              </w:rPr>
            </w:rPrChange>
          </w:rPr>
          <w:delText>تاک</w:delText>
        </w:r>
        <w:r w:rsidRPr="00F8422A" w:rsidDel="000B5528">
          <w:rPr>
            <w:rFonts w:ascii="inherit" w:eastAsia="Times New Roman" w:hAnsi="inherit" w:cs="B Nazanin" w:hint="cs"/>
            <w:sz w:val="28"/>
            <w:szCs w:val="28"/>
            <w:rtl/>
            <w:rPrChange w:id="391"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sz w:val="28"/>
            <w:szCs w:val="28"/>
            <w:rtl/>
            <w:rPrChange w:id="392"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393" w:author="op1" w:date="2025-10-04T13:36:00Z">
              <w:rPr>
                <w:rFonts w:ascii="inherit" w:eastAsia="Times New Roman" w:hAnsi="inherit" w:cs="B Nazanin" w:hint="eastAsia"/>
                <w:sz w:val="26"/>
                <w:szCs w:val="28"/>
                <w:rtl/>
              </w:rPr>
            </w:rPrChange>
          </w:rPr>
          <w:delText>پنه</w:delText>
        </w:r>
        <w:r w:rsidRPr="00F8422A" w:rsidDel="000B5528">
          <w:rPr>
            <w:rFonts w:ascii="inherit" w:eastAsia="Times New Roman" w:hAnsi="inherit" w:cs="B Nazanin"/>
            <w:sz w:val="28"/>
            <w:szCs w:val="28"/>
            <w:rtl/>
            <w:rPrChange w:id="394"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395" w:author="op1" w:date="2025-10-04T13:36:00Z">
              <w:rPr>
                <w:rFonts w:ascii="inherit" w:eastAsia="Times New Roman" w:hAnsi="inherit" w:cs="B Nazanin" w:hint="eastAsia"/>
                <w:sz w:val="26"/>
                <w:szCs w:val="28"/>
                <w:rtl/>
              </w:rPr>
            </w:rPrChange>
          </w:rPr>
          <w:delText>ا</w:delText>
        </w:r>
        <w:r w:rsidRPr="00F8422A" w:rsidDel="000B5528">
          <w:rPr>
            <w:rFonts w:ascii="inherit" w:eastAsia="Times New Roman" w:hAnsi="inherit" w:cs="B Nazanin" w:hint="cs"/>
            <w:sz w:val="28"/>
            <w:szCs w:val="28"/>
            <w:rtl/>
            <w:rPrChange w:id="396"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397" w:author="op1" w:date="2025-10-04T13:36:00Z">
              <w:rPr>
                <w:rFonts w:ascii="inherit" w:eastAsia="Times New Roman" w:hAnsi="inherit" w:cs="B Nazanin" w:hint="eastAsia"/>
                <w:sz w:val="26"/>
                <w:szCs w:val="28"/>
                <w:rtl/>
              </w:rPr>
            </w:rPrChange>
          </w:rPr>
          <w:delText>ن</w:delText>
        </w:r>
        <w:r w:rsidRPr="00F8422A" w:rsidDel="000B5528">
          <w:rPr>
            <w:rFonts w:ascii="inherit" w:eastAsia="Times New Roman" w:hAnsi="inherit" w:cs="B Nazanin"/>
            <w:sz w:val="28"/>
            <w:szCs w:val="28"/>
            <w:rtl/>
            <w:rPrChange w:id="398"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399" w:author="op1" w:date="2025-10-04T13:36:00Z">
              <w:rPr>
                <w:rFonts w:ascii="inherit" w:eastAsia="Times New Roman" w:hAnsi="inherit" w:cs="B Nazanin" w:hint="eastAsia"/>
                <w:sz w:val="26"/>
                <w:szCs w:val="28"/>
                <w:rtl/>
              </w:rPr>
            </w:rPrChange>
          </w:rPr>
          <w:delText>تعداد</w:delText>
        </w:r>
        <w:r w:rsidRPr="00F8422A" w:rsidDel="000B5528">
          <w:rPr>
            <w:rFonts w:ascii="inherit" w:eastAsia="Times New Roman" w:hAnsi="inherit" w:cs="B Nazanin"/>
            <w:sz w:val="28"/>
            <w:szCs w:val="28"/>
            <w:rtl/>
            <w:rPrChange w:id="400"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401" w:author="op1" w:date="2025-10-04T13:36:00Z">
              <w:rPr>
                <w:rFonts w:ascii="inherit" w:eastAsia="Times New Roman" w:hAnsi="inherit" w:cs="B Nazanin" w:hint="eastAsia"/>
                <w:sz w:val="26"/>
                <w:szCs w:val="28"/>
                <w:rtl/>
              </w:rPr>
            </w:rPrChange>
          </w:rPr>
          <w:delText>ب</w:delText>
        </w:r>
        <w:r w:rsidRPr="00F8422A" w:rsidDel="000B5528">
          <w:rPr>
            <w:rFonts w:ascii="inherit" w:eastAsia="Times New Roman" w:hAnsi="inherit" w:cs="B Nazanin" w:hint="cs"/>
            <w:sz w:val="28"/>
            <w:szCs w:val="28"/>
            <w:rtl/>
            <w:rPrChange w:id="402"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403" w:author="op1" w:date="2025-10-04T13:36:00Z">
              <w:rPr>
                <w:rFonts w:ascii="inherit" w:eastAsia="Times New Roman" w:hAnsi="inherit" w:cs="B Nazanin" w:hint="eastAsia"/>
                <w:sz w:val="26"/>
                <w:szCs w:val="28"/>
                <w:rtl/>
              </w:rPr>
            </w:rPrChange>
          </w:rPr>
          <w:delText>شتر</w:delText>
        </w:r>
        <w:r w:rsidRPr="00F8422A" w:rsidDel="000B5528">
          <w:rPr>
            <w:rFonts w:ascii="inherit" w:eastAsia="Times New Roman" w:hAnsi="inherit" w:cs="B Nazanin"/>
            <w:sz w:val="28"/>
            <w:szCs w:val="28"/>
            <w:rtl/>
            <w:rPrChange w:id="404"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405" w:author="op1" w:date="2025-10-04T13:36:00Z">
              <w:rPr>
                <w:rFonts w:ascii="inherit" w:eastAsia="Times New Roman" w:hAnsi="inherit" w:cs="B Nazanin" w:hint="eastAsia"/>
                <w:sz w:val="26"/>
                <w:szCs w:val="28"/>
                <w:rtl/>
              </w:rPr>
            </w:rPrChange>
          </w:rPr>
          <w:delText>از</w:delText>
        </w:r>
        <w:r w:rsidRPr="00F8422A" w:rsidDel="000B5528">
          <w:rPr>
            <w:rFonts w:ascii="inherit" w:eastAsia="Times New Roman" w:hAnsi="inherit" w:cs="B Nazanin"/>
            <w:sz w:val="28"/>
            <w:szCs w:val="28"/>
            <w:rtl/>
            <w:rPrChange w:id="406"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407" w:author="op1" w:date="2025-10-04T13:36:00Z">
              <w:rPr>
                <w:rFonts w:ascii="inherit" w:eastAsia="Times New Roman" w:hAnsi="inherit" w:cs="B Nazanin" w:hint="eastAsia"/>
                <w:sz w:val="26"/>
                <w:szCs w:val="28"/>
                <w:rtl/>
              </w:rPr>
            </w:rPrChange>
          </w:rPr>
          <w:delText>ا</w:delText>
        </w:r>
        <w:r w:rsidRPr="00F8422A" w:rsidDel="000B5528">
          <w:rPr>
            <w:rFonts w:ascii="inherit" w:eastAsia="Times New Roman" w:hAnsi="inherit" w:cs="B Nazanin" w:hint="cs"/>
            <w:sz w:val="28"/>
            <w:szCs w:val="28"/>
            <w:rtl/>
            <w:rPrChange w:id="408"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409" w:author="op1" w:date="2025-10-04T13:36:00Z">
              <w:rPr>
                <w:rFonts w:ascii="inherit" w:eastAsia="Times New Roman" w:hAnsi="inherit" w:cs="B Nazanin" w:hint="eastAsia"/>
                <w:sz w:val="26"/>
                <w:szCs w:val="28"/>
                <w:rtl/>
              </w:rPr>
            </w:rPrChange>
          </w:rPr>
          <w:delText>ن</w:delText>
        </w:r>
        <w:r w:rsidRPr="00F8422A" w:rsidDel="000B5528">
          <w:rPr>
            <w:rFonts w:ascii="inherit" w:eastAsia="Times New Roman" w:hAnsi="inherit" w:cs="B Nazanin"/>
            <w:sz w:val="28"/>
            <w:szCs w:val="28"/>
            <w:rtl/>
            <w:rPrChange w:id="410"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411" w:author="op1" w:date="2025-10-04T13:36:00Z">
              <w:rPr>
                <w:rFonts w:ascii="inherit" w:eastAsia="Times New Roman" w:hAnsi="inherit" w:cs="B Nazanin" w:hint="eastAsia"/>
                <w:sz w:val="26"/>
                <w:szCs w:val="28"/>
                <w:rtl/>
              </w:rPr>
            </w:rPrChange>
          </w:rPr>
          <w:delText>حد</w:delText>
        </w:r>
        <w:r w:rsidRPr="00F8422A" w:rsidDel="000B5528">
          <w:rPr>
            <w:rFonts w:ascii="inherit" w:eastAsia="Times New Roman" w:hAnsi="inherit" w:cs="B Nazanin"/>
            <w:sz w:val="28"/>
            <w:szCs w:val="28"/>
            <w:rtl/>
            <w:rPrChange w:id="412"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413" w:author="op1" w:date="2025-10-04T13:36:00Z">
              <w:rPr>
                <w:rFonts w:ascii="inherit" w:eastAsia="Times New Roman" w:hAnsi="inherit" w:cs="B Nazanin" w:hint="eastAsia"/>
                <w:sz w:val="26"/>
                <w:szCs w:val="28"/>
                <w:rtl/>
              </w:rPr>
            </w:rPrChange>
          </w:rPr>
          <w:delText>نرمال</w:delText>
        </w:r>
        <w:r w:rsidRPr="00F8422A" w:rsidDel="000B5528">
          <w:rPr>
            <w:rFonts w:ascii="inherit" w:eastAsia="Times New Roman" w:hAnsi="inherit" w:cs="B Nazanin"/>
            <w:sz w:val="28"/>
            <w:szCs w:val="28"/>
            <w:rtl/>
            <w:rPrChange w:id="414"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415" w:author="op1" w:date="2025-10-04T13:36:00Z">
              <w:rPr>
                <w:rFonts w:ascii="inherit" w:eastAsia="Times New Roman" w:hAnsi="inherit" w:cs="B Nazanin" w:hint="eastAsia"/>
                <w:sz w:val="26"/>
                <w:szCs w:val="28"/>
                <w:rtl/>
              </w:rPr>
            </w:rPrChange>
          </w:rPr>
          <w:delText>است</w:delText>
        </w:r>
        <w:r w:rsidRPr="00F8422A" w:rsidDel="000B5528">
          <w:rPr>
            <w:rFonts w:ascii="inherit" w:eastAsia="Times New Roman" w:hAnsi="inherit" w:cs="B Nazanin"/>
            <w:sz w:val="28"/>
            <w:szCs w:val="28"/>
            <w:rPrChange w:id="416" w:author="op1" w:date="2025-10-04T13:36:00Z">
              <w:rPr>
                <w:rFonts w:ascii="inherit" w:eastAsia="Times New Roman" w:hAnsi="inherit" w:cs="B Nazanin"/>
                <w:sz w:val="26"/>
                <w:szCs w:val="28"/>
              </w:rPr>
            </w:rPrChange>
          </w:rPr>
          <w:delText>.</w:delText>
        </w:r>
      </w:del>
    </w:p>
    <w:p w:rsidR="00B97B89" w:rsidRPr="00F8422A" w:rsidDel="000B5528" w:rsidRDefault="00B97B89">
      <w:pPr>
        <w:pStyle w:val="ListParagraph"/>
        <w:bidi/>
        <w:rPr>
          <w:del w:id="417" w:author="op1" w:date="2025-10-04T13:10:00Z"/>
          <w:rFonts w:ascii="var(--wd-title-font)" w:eastAsia="Times New Roman" w:hAnsi="var(--wd-title-font)" w:cs="B Nazanin"/>
          <w:sz w:val="28"/>
          <w:szCs w:val="28"/>
          <w:rPrChange w:id="418" w:author="op1" w:date="2025-10-04T13:36:00Z">
            <w:rPr>
              <w:del w:id="419" w:author="op1" w:date="2025-10-04T13:10:00Z"/>
              <w:rFonts w:ascii="var(--wd-title-font)" w:eastAsia="Times New Roman" w:hAnsi="var(--wd-title-font)" w:cs="B Nazanin"/>
              <w:b/>
              <w:bCs/>
              <w:sz w:val="38"/>
              <w:szCs w:val="40"/>
            </w:rPr>
          </w:rPrChange>
        </w:rPr>
        <w:pPrChange w:id="420" w:author="op1" w:date="2025-10-04T13:34:00Z">
          <w:pPr>
            <w:shd w:val="clear" w:color="auto" w:fill="FFFFFF"/>
            <w:bidi/>
            <w:spacing w:after="0" w:afterAutospacing="1" w:line="240" w:lineRule="auto"/>
            <w:textAlignment w:val="baseline"/>
            <w:outlineLvl w:val="1"/>
          </w:pPr>
        </w:pPrChange>
      </w:pPr>
      <w:del w:id="421" w:author="op1" w:date="2025-10-04T13:10:00Z">
        <w:r w:rsidRPr="00F8422A" w:rsidDel="000B5528">
          <w:rPr>
            <w:rFonts w:ascii="inherit" w:eastAsia="Times New Roman" w:hAnsi="inherit" w:cs="B Nazanin" w:hint="eastAsia"/>
            <w:sz w:val="28"/>
            <w:szCs w:val="28"/>
            <w:bdr w:val="none" w:sz="0" w:space="0" w:color="auto" w:frame="1"/>
            <w:rtl/>
            <w:rPrChange w:id="422" w:author="op1" w:date="2025-10-04T13:36:00Z">
              <w:rPr>
                <w:rFonts w:ascii="inherit" w:eastAsia="Times New Roman" w:hAnsi="inherit" w:cs="B Nazanin" w:hint="eastAsia"/>
                <w:b/>
                <w:bCs/>
                <w:sz w:val="38"/>
                <w:szCs w:val="40"/>
                <w:bdr w:val="none" w:sz="0" w:space="0" w:color="auto" w:frame="1"/>
                <w:rtl/>
              </w:rPr>
            </w:rPrChange>
          </w:rPr>
          <w:delText>تاک</w:delText>
        </w:r>
        <w:r w:rsidRPr="00F8422A" w:rsidDel="000B5528">
          <w:rPr>
            <w:rFonts w:ascii="inherit" w:eastAsia="Times New Roman" w:hAnsi="inherit" w:cs="B Nazanin" w:hint="cs"/>
            <w:sz w:val="28"/>
            <w:szCs w:val="28"/>
            <w:bdr w:val="none" w:sz="0" w:space="0" w:color="auto" w:frame="1"/>
            <w:rtl/>
            <w:rPrChange w:id="423" w:author="op1" w:date="2025-10-04T13:36:00Z">
              <w:rPr>
                <w:rFonts w:ascii="inherit" w:eastAsia="Times New Roman" w:hAnsi="inherit" w:cs="B Nazanin" w:hint="cs"/>
                <w:b/>
                <w:bCs/>
                <w:sz w:val="38"/>
                <w:szCs w:val="40"/>
                <w:bdr w:val="none" w:sz="0" w:space="0" w:color="auto" w:frame="1"/>
                <w:rtl/>
              </w:rPr>
            </w:rPrChange>
          </w:rPr>
          <w:delText>ی</w:delText>
        </w:r>
        <w:r w:rsidRPr="00F8422A" w:rsidDel="000B5528">
          <w:rPr>
            <w:rFonts w:ascii="inherit" w:eastAsia="Times New Roman" w:hAnsi="inherit" w:cs="B Nazanin"/>
            <w:sz w:val="28"/>
            <w:szCs w:val="28"/>
            <w:bdr w:val="none" w:sz="0" w:space="0" w:color="auto" w:frame="1"/>
            <w:rtl/>
            <w:rPrChange w:id="424" w:author="op1" w:date="2025-10-04T13:36:00Z">
              <w:rPr>
                <w:rFonts w:ascii="inherit" w:eastAsia="Times New Roman" w:hAnsi="inherit" w:cs="B Nazanin"/>
                <w:b/>
                <w:bCs/>
                <w:sz w:val="38"/>
                <w:szCs w:val="40"/>
                <w:bdr w:val="none" w:sz="0" w:space="0" w:color="auto" w:frame="1"/>
                <w:rtl/>
              </w:rPr>
            </w:rPrChange>
          </w:rPr>
          <w:delText xml:space="preserve"> </w:delText>
        </w:r>
        <w:r w:rsidRPr="00F8422A" w:rsidDel="000B5528">
          <w:rPr>
            <w:rFonts w:ascii="inherit" w:eastAsia="Times New Roman" w:hAnsi="inherit" w:cs="B Nazanin" w:hint="eastAsia"/>
            <w:sz w:val="28"/>
            <w:szCs w:val="28"/>
            <w:bdr w:val="none" w:sz="0" w:space="0" w:color="auto" w:frame="1"/>
            <w:rtl/>
            <w:rPrChange w:id="425" w:author="op1" w:date="2025-10-04T13:36:00Z">
              <w:rPr>
                <w:rFonts w:ascii="inherit" w:eastAsia="Times New Roman" w:hAnsi="inherit" w:cs="B Nazanin" w:hint="eastAsia"/>
                <w:b/>
                <w:bCs/>
                <w:sz w:val="38"/>
                <w:szCs w:val="40"/>
                <w:bdr w:val="none" w:sz="0" w:space="0" w:color="auto" w:frame="1"/>
                <w:rtl/>
              </w:rPr>
            </w:rPrChange>
          </w:rPr>
          <w:delText>پنه</w:delText>
        </w:r>
        <w:r w:rsidRPr="00F8422A" w:rsidDel="000B5528">
          <w:rPr>
            <w:rFonts w:ascii="inherit" w:eastAsia="Times New Roman" w:hAnsi="inherit" w:cs="B Nazanin"/>
            <w:sz w:val="28"/>
            <w:szCs w:val="28"/>
            <w:bdr w:val="none" w:sz="0" w:space="0" w:color="auto" w:frame="1"/>
            <w:rtl/>
            <w:rPrChange w:id="426" w:author="op1" w:date="2025-10-04T13:36:00Z">
              <w:rPr>
                <w:rFonts w:ascii="inherit" w:eastAsia="Times New Roman" w:hAnsi="inherit" w:cs="B Nazanin"/>
                <w:b/>
                <w:bCs/>
                <w:sz w:val="38"/>
                <w:szCs w:val="40"/>
                <w:bdr w:val="none" w:sz="0" w:space="0" w:color="auto" w:frame="1"/>
                <w:rtl/>
              </w:rPr>
            </w:rPrChange>
          </w:rPr>
          <w:delText xml:space="preserve"> </w:delText>
        </w:r>
        <w:r w:rsidRPr="00F8422A" w:rsidDel="000B5528">
          <w:rPr>
            <w:rFonts w:ascii="inherit" w:eastAsia="Times New Roman" w:hAnsi="inherit" w:cs="B Nazanin" w:hint="eastAsia"/>
            <w:sz w:val="28"/>
            <w:szCs w:val="28"/>
            <w:bdr w:val="none" w:sz="0" w:space="0" w:color="auto" w:frame="1"/>
            <w:rtl/>
            <w:rPrChange w:id="427" w:author="op1" w:date="2025-10-04T13:36:00Z">
              <w:rPr>
                <w:rFonts w:ascii="inherit" w:eastAsia="Times New Roman" w:hAnsi="inherit" w:cs="B Nazanin" w:hint="eastAsia"/>
                <w:b/>
                <w:bCs/>
                <w:sz w:val="38"/>
                <w:szCs w:val="40"/>
                <w:bdr w:val="none" w:sz="0" w:space="0" w:color="auto" w:frame="1"/>
                <w:rtl/>
              </w:rPr>
            </w:rPrChange>
          </w:rPr>
          <w:delText>گذرا</w:delText>
        </w:r>
        <w:r w:rsidRPr="00F8422A" w:rsidDel="000B5528">
          <w:rPr>
            <w:rFonts w:ascii="inherit" w:eastAsia="Times New Roman" w:hAnsi="inherit" w:cs="B Nazanin"/>
            <w:sz w:val="28"/>
            <w:szCs w:val="28"/>
            <w:bdr w:val="none" w:sz="0" w:space="0" w:color="auto" w:frame="1"/>
            <w:rtl/>
            <w:rPrChange w:id="428" w:author="op1" w:date="2025-10-04T13:36:00Z">
              <w:rPr>
                <w:rFonts w:ascii="inherit" w:eastAsia="Times New Roman" w:hAnsi="inherit" w:cs="B Nazanin"/>
                <w:b/>
                <w:bCs/>
                <w:sz w:val="38"/>
                <w:szCs w:val="40"/>
                <w:bdr w:val="none" w:sz="0" w:space="0" w:color="auto" w:frame="1"/>
                <w:rtl/>
              </w:rPr>
            </w:rPrChange>
          </w:rPr>
          <w:delText xml:space="preserve"> </w:delText>
        </w:r>
        <w:r w:rsidRPr="00F8422A" w:rsidDel="000B5528">
          <w:rPr>
            <w:rFonts w:ascii="inherit" w:eastAsia="Times New Roman" w:hAnsi="inherit" w:cs="B Nazanin" w:hint="eastAsia"/>
            <w:sz w:val="28"/>
            <w:szCs w:val="28"/>
            <w:bdr w:val="none" w:sz="0" w:space="0" w:color="auto" w:frame="1"/>
            <w:rtl/>
            <w:rPrChange w:id="429" w:author="op1" w:date="2025-10-04T13:36:00Z">
              <w:rPr>
                <w:rFonts w:ascii="inherit" w:eastAsia="Times New Roman" w:hAnsi="inherit" w:cs="B Nazanin" w:hint="eastAsia"/>
                <w:b/>
                <w:bCs/>
                <w:sz w:val="38"/>
                <w:szCs w:val="40"/>
                <w:bdr w:val="none" w:sz="0" w:space="0" w:color="auto" w:frame="1"/>
                <w:rtl/>
              </w:rPr>
            </w:rPrChange>
          </w:rPr>
          <w:delText>در</w:delText>
        </w:r>
        <w:r w:rsidRPr="00F8422A" w:rsidDel="000B5528">
          <w:rPr>
            <w:rFonts w:ascii="inherit" w:eastAsia="Times New Roman" w:hAnsi="inherit" w:cs="B Nazanin"/>
            <w:sz w:val="28"/>
            <w:szCs w:val="28"/>
            <w:bdr w:val="none" w:sz="0" w:space="0" w:color="auto" w:frame="1"/>
            <w:rtl/>
            <w:rPrChange w:id="430" w:author="op1" w:date="2025-10-04T13:36:00Z">
              <w:rPr>
                <w:rFonts w:ascii="inherit" w:eastAsia="Times New Roman" w:hAnsi="inherit" w:cs="B Nazanin"/>
                <w:b/>
                <w:bCs/>
                <w:sz w:val="38"/>
                <w:szCs w:val="40"/>
                <w:bdr w:val="none" w:sz="0" w:space="0" w:color="auto" w:frame="1"/>
                <w:rtl/>
              </w:rPr>
            </w:rPrChange>
          </w:rPr>
          <w:delText xml:space="preserve"> </w:delText>
        </w:r>
        <w:r w:rsidRPr="00F8422A" w:rsidDel="000B5528">
          <w:rPr>
            <w:rFonts w:ascii="inherit" w:eastAsia="Times New Roman" w:hAnsi="inherit" w:cs="B Nazanin" w:hint="eastAsia"/>
            <w:sz w:val="28"/>
            <w:szCs w:val="28"/>
            <w:bdr w:val="none" w:sz="0" w:space="0" w:color="auto" w:frame="1"/>
            <w:rtl/>
            <w:rPrChange w:id="431" w:author="op1" w:date="2025-10-04T13:36:00Z">
              <w:rPr>
                <w:rFonts w:ascii="inherit" w:eastAsia="Times New Roman" w:hAnsi="inherit" w:cs="B Nazanin" w:hint="eastAsia"/>
                <w:b/>
                <w:bCs/>
                <w:sz w:val="38"/>
                <w:szCs w:val="40"/>
                <w:bdr w:val="none" w:sz="0" w:space="0" w:color="auto" w:frame="1"/>
                <w:rtl/>
              </w:rPr>
            </w:rPrChange>
          </w:rPr>
          <w:delText>نوزاد</w:delText>
        </w:r>
        <w:r w:rsidRPr="00F8422A" w:rsidDel="000B5528">
          <w:rPr>
            <w:rFonts w:ascii="inherit" w:eastAsia="Times New Roman" w:hAnsi="inherit" w:cs="B Nazanin"/>
            <w:sz w:val="28"/>
            <w:szCs w:val="28"/>
            <w:bdr w:val="none" w:sz="0" w:space="0" w:color="auto" w:frame="1"/>
            <w:rtl/>
            <w:rPrChange w:id="432" w:author="op1" w:date="2025-10-04T13:36:00Z">
              <w:rPr>
                <w:rFonts w:ascii="inherit" w:eastAsia="Times New Roman" w:hAnsi="inherit" w:cs="B Nazanin"/>
                <w:b/>
                <w:bCs/>
                <w:sz w:val="38"/>
                <w:szCs w:val="40"/>
                <w:bdr w:val="none" w:sz="0" w:space="0" w:color="auto" w:frame="1"/>
                <w:rtl/>
              </w:rPr>
            </w:rPrChange>
          </w:rPr>
          <w:delText xml:space="preserve"> </w:delText>
        </w:r>
        <w:r w:rsidRPr="00F8422A" w:rsidDel="000B5528">
          <w:rPr>
            <w:rFonts w:ascii="inherit" w:eastAsia="Times New Roman" w:hAnsi="inherit" w:cs="B Nazanin" w:hint="eastAsia"/>
            <w:sz w:val="28"/>
            <w:szCs w:val="28"/>
            <w:bdr w:val="none" w:sz="0" w:space="0" w:color="auto" w:frame="1"/>
            <w:rtl/>
            <w:rPrChange w:id="433" w:author="op1" w:date="2025-10-04T13:36:00Z">
              <w:rPr>
                <w:rFonts w:ascii="inherit" w:eastAsia="Times New Roman" w:hAnsi="inherit" w:cs="B Nazanin" w:hint="eastAsia"/>
                <w:b/>
                <w:bCs/>
                <w:sz w:val="38"/>
                <w:szCs w:val="40"/>
                <w:bdr w:val="none" w:sz="0" w:space="0" w:color="auto" w:frame="1"/>
                <w:rtl/>
              </w:rPr>
            </w:rPrChange>
          </w:rPr>
          <w:delText>چ</w:delText>
        </w:r>
        <w:r w:rsidRPr="00F8422A" w:rsidDel="000B5528">
          <w:rPr>
            <w:rFonts w:ascii="inherit" w:eastAsia="Times New Roman" w:hAnsi="inherit" w:cs="B Nazanin" w:hint="cs"/>
            <w:sz w:val="28"/>
            <w:szCs w:val="28"/>
            <w:bdr w:val="none" w:sz="0" w:space="0" w:color="auto" w:frame="1"/>
            <w:rtl/>
            <w:rPrChange w:id="434" w:author="op1" w:date="2025-10-04T13:36:00Z">
              <w:rPr>
                <w:rFonts w:ascii="inherit" w:eastAsia="Times New Roman" w:hAnsi="inherit" w:cs="B Nazanin" w:hint="cs"/>
                <w:b/>
                <w:bCs/>
                <w:sz w:val="38"/>
                <w:szCs w:val="40"/>
                <w:bdr w:val="none" w:sz="0" w:space="0" w:color="auto" w:frame="1"/>
                <w:rtl/>
              </w:rPr>
            </w:rPrChange>
          </w:rPr>
          <w:delText>ی</w:delText>
        </w:r>
        <w:r w:rsidRPr="00F8422A" w:rsidDel="000B5528">
          <w:rPr>
            <w:rFonts w:ascii="inherit" w:eastAsia="Times New Roman" w:hAnsi="inherit" w:cs="B Nazanin" w:hint="eastAsia"/>
            <w:sz w:val="28"/>
            <w:szCs w:val="28"/>
            <w:bdr w:val="none" w:sz="0" w:space="0" w:color="auto" w:frame="1"/>
            <w:rtl/>
            <w:rPrChange w:id="435" w:author="op1" w:date="2025-10-04T13:36:00Z">
              <w:rPr>
                <w:rFonts w:ascii="inherit" w:eastAsia="Times New Roman" w:hAnsi="inherit" w:cs="B Nazanin" w:hint="eastAsia"/>
                <w:b/>
                <w:bCs/>
                <w:sz w:val="38"/>
                <w:szCs w:val="40"/>
                <w:bdr w:val="none" w:sz="0" w:space="0" w:color="auto" w:frame="1"/>
                <w:rtl/>
              </w:rPr>
            </w:rPrChange>
          </w:rPr>
          <w:delText>ست؟</w:delText>
        </w:r>
      </w:del>
    </w:p>
    <w:p w:rsidR="00B97B89" w:rsidRPr="00F8422A" w:rsidDel="000B5528" w:rsidRDefault="00B97B89">
      <w:pPr>
        <w:pStyle w:val="ListParagraph"/>
        <w:bidi/>
        <w:rPr>
          <w:del w:id="436" w:author="op1" w:date="2025-10-04T13:10:00Z"/>
          <w:rFonts w:ascii="inherit" w:eastAsia="Times New Roman" w:hAnsi="inherit" w:cs="B Nazanin"/>
          <w:sz w:val="28"/>
          <w:szCs w:val="28"/>
          <w:rPrChange w:id="437" w:author="op1" w:date="2025-10-04T13:36:00Z">
            <w:rPr>
              <w:del w:id="438" w:author="op1" w:date="2025-10-04T13:10:00Z"/>
              <w:rFonts w:ascii="inherit" w:eastAsia="Times New Roman" w:hAnsi="inherit" w:cs="B Nazanin"/>
              <w:sz w:val="26"/>
              <w:szCs w:val="28"/>
            </w:rPr>
          </w:rPrChange>
        </w:rPr>
        <w:pPrChange w:id="439" w:author="op1" w:date="2025-10-04T13:34:00Z">
          <w:pPr>
            <w:shd w:val="clear" w:color="auto" w:fill="FFFFFF"/>
            <w:bidi/>
            <w:spacing w:after="100" w:afterAutospacing="1" w:line="240" w:lineRule="auto"/>
            <w:textAlignment w:val="baseline"/>
          </w:pPr>
        </w:pPrChange>
      </w:pPr>
      <w:del w:id="440" w:author="op1" w:date="2025-10-04T13:10:00Z">
        <w:r w:rsidRPr="00F8422A" w:rsidDel="000B5528">
          <w:rPr>
            <w:rFonts w:ascii="inherit" w:eastAsia="Times New Roman" w:hAnsi="inherit" w:cs="B Nazanin" w:hint="eastAsia"/>
            <w:sz w:val="28"/>
            <w:szCs w:val="28"/>
            <w:rtl/>
            <w:rPrChange w:id="441" w:author="op1" w:date="2025-10-04T13:36:00Z">
              <w:rPr>
                <w:rFonts w:ascii="inherit" w:eastAsia="Times New Roman" w:hAnsi="inherit" w:cs="B Nazanin" w:hint="eastAsia"/>
                <w:sz w:val="26"/>
                <w:szCs w:val="28"/>
                <w:rtl/>
              </w:rPr>
            </w:rPrChange>
          </w:rPr>
          <w:delText>برخ</w:delText>
        </w:r>
        <w:r w:rsidRPr="00F8422A" w:rsidDel="000B5528">
          <w:rPr>
            <w:rFonts w:ascii="inherit" w:eastAsia="Times New Roman" w:hAnsi="inherit" w:cs="B Nazanin" w:hint="cs"/>
            <w:sz w:val="28"/>
            <w:szCs w:val="28"/>
            <w:rtl/>
            <w:rPrChange w:id="442"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sz w:val="28"/>
            <w:szCs w:val="28"/>
            <w:rtl/>
            <w:rPrChange w:id="443"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444" w:author="op1" w:date="2025-10-04T13:36:00Z">
              <w:rPr>
                <w:rFonts w:ascii="inherit" w:eastAsia="Times New Roman" w:hAnsi="inherit" w:cs="B Nazanin" w:hint="eastAsia"/>
                <w:sz w:val="26"/>
                <w:szCs w:val="28"/>
                <w:rtl/>
              </w:rPr>
            </w:rPrChange>
          </w:rPr>
          <w:delText>از</w:delText>
        </w:r>
        <w:r w:rsidRPr="00F8422A" w:rsidDel="000B5528">
          <w:rPr>
            <w:rFonts w:ascii="inherit" w:eastAsia="Times New Roman" w:hAnsi="inherit" w:cs="B Nazanin"/>
            <w:sz w:val="28"/>
            <w:szCs w:val="28"/>
            <w:rtl/>
            <w:rPrChange w:id="445"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446" w:author="op1" w:date="2025-10-04T13:36:00Z">
              <w:rPr>
                <w:rFonts w:ascii="inherit" w:eastAsia="Times New Roman" w:hAnsi="inherit" w:cs="B Nazanin" w:hint="eastAsia"/>
                <w:sz w:val="26"/>
                <w:szCs w:val="28"/>
                <w:rtl/>
              </w:rPr>
            </w:rPrChange>
          </w:rPr>
          <w:delText>نوزادان</w:delText>
        </w:r>
        <w:r w:rsidRPr="00F8422A" w:rsidDel="000B5528">
          <w:rPr>
            <w:rFonts w:ascii="inherit" w:eastAsia="Times New Roman" w:hAnsi="inherit" w:cs="B Nazanin"/>
            <w:sz w:val="28"/>
            <w:szCs w:val="28"/>
            <w:rtl/>
            <w:rPrChange w:id="447"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448" w:author="op1" w:date="2025-10-04T13:36:00Z">
              <w:rPr>
                <w:rFonts w:ascii="inherit" w:eastAsia="Times New Roman" w:hAnsi="inherit" w:cs="B Nazanin" w:hint="eastAsia"/>
                <w:sz w:val="26"/>
                <w:szCs w:val="28"/>
                <w:rtl/>
              </w:rPr>
            </w:rPrChange>
          </w:rPr>
          <w:delText>در</w:delText>
        </w:r>
        <w:r w:rsidRPr="00F8422A" w:rsidDel="000B5528">
          <w:rPr>
            <w:rFonts w:ascii="inherit" w:eastAsia="Times New Roman" w:hAnsi="inherit" w:cs="B Nazanin"/>
            <w:sz w:val="28"/>
            <w:szCs w:val="28"/>
            <w:rtl/>
            <w:rPrChange w:id="449"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450" w:author="op1" w:date="2025-10-04T13:36:00Z">
              <w:rPr>
                <w:rFonts w:ascii="inherit" w:eastAsia="Times New Roman" w:hAnsi="inherit" w:cs="B Nazanin" w:hint="eastAsia"/>
                <w:sz w:val="26"/>
                <w:szCs w:val="28"/>
                <w:rtl/>
              </w:rPr>
            </w:rPrChange>
          </w:rPr>
          <w:delText>چند</w:delText>
        </w:r>
        <w:r w:rsidRPr="00F8422A" w:rsidDel="000B5528">
          <w:rPr>
            <w:rFonts w:ascii="inherit" w:eastAsia="Times New Roman" w:hAnsi="inherit" w:cs="B Nazanin"/>
            <w:sz w:val="28"/>
            <w:szCs w:val="28"/>
            <w:rtl/>
            <w:rPrChange w:id="451"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452" w:author="op1" w:date="2025-10-04T13:36:00Z">
              <w:rPr>
                <w:rFonts w:ascii="inherit" w:eastAsia="Times New Roman" w:hAnsi="inherit" w:cs="B Nazanin" w:hint="eastAsia"/>
                <w:sz w:val="26"/>
                <w:szCs w:val="28"/>
                <w:rtl/>
              </w:rPr>
            </w:rPrChange>
          </w:rPr>
          <w:delText>ساعت</w:delText>
        </w:r>
        <w:r w:rsidRPr="00F8422A" w:rsidDel="000B5528">
          <w:rPr>
            <w:rFonts w:ascii="inherit" w:eastAsia="Times New Roman" w:hAnsi="inherit" w:cs="B Nazanin"/>
            <w:sz w:val="28"/>
            <w:szCs w:val="28"/>
            <w:rtl/>
            <w:rPrChange w:id="453"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454" w:author="op1" w:date="2025-10-04T13:36:00Z">
              <w:rPr>
                <w:rFonts w:ascii="inherit" w:eastAsia="Times New Roman" w:hAnsi="inherit" w:cs="B Nazanin" w:hint="eastAsia"/>
                <w:sz w:val="26"/>
                <w:szCs w:val="28"/>
                <w:rtl/>
              </w:rPr>
            </w:rPrChange>
          </w:rPr>
          <w:delText>اول</w:delText>
        </w:r>
        <w:r w:rsidRPr="00F8422A" w:rsidDel="000B5528">
          <w:rPr>
            <w:rFonts w:ascii="inherit" w:eastAsia="Times New Roman" w:hAnsi="inherit" w:cs="B Nazanin"/>
            <w:sz w:val="28"/>
            <w:szCs w:val="28"/>
            <w:rtl/>
            <w:rPrChange w:id="455"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456" w:author="op1" w:date="2025-10-04T13:36:00Z">
              <w:rPr>
                <w:rFonts w:ascii="inherit" w:eastAsia="Times New Roman" w:hAnsi="inherit" w:cs="B Nazanin" w:hint="eastAsia"/>
                <w:sz w:val="26"/>
                <w:szCs w:val="28"/>
                <w:rtl/>
              </w:rPr>
            </w:rPrChange>
          </w:rPr>
          <w:delText>زندگ</w:delText>
        </w:r>
        <w:r w:rsidRPr="00F8422A" w:rsidDel="000B5528">
          <w:rPr>
            <w:rFonts w:ascii="inherit" w:eastAsia="Times New Roman" w:hAnsi="inherit" w:cs="B Nazanin" w:hint="cs"/>
            <w:sz w:val="28"/>
            <w:szCs w:val="28"/>
            <w:rtl/>
            <w:rPrChange w:id="457"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sz w:val="28"/>
            <w:szCs w:val="28"/>
            <w:rtl/>
            <w:rPrChange w:id="458"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459" w:author="op1" w:date="2025-10-04T13:36:00Z">
              <w:rPr>
                <w:rFonts w:ascii="inherit" w:eastAsia="Times New Roman" w:hAnsi="inherit" w:cs="B Nazanin" w:hint="eastAsia"/>
                <w:sz w:val="26"/>
                <w:szCs w:val="28"/>
                <w:rtl/>
              </w:rPr>
            </w:rPrChange>
          </w:rPr>
          <w:delText>به</w:delText>
        </w:r>
        <w:r w:rsidRPr="00F8422A" w:rsidDel="000B5528">
          <w:rPr>
            <w:rFonts w:ascii="inherit" w:eastAsia="Times New Roman" w:hAnsi="inherit" w:cs="B Nazanin"/>
            <w:sz w:val="28"/>
            <w:szCs w:val="28"/>
            <w:rtl/>
            <w:rPrChange w:id="460"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461" w:author="op1" w:date="2025-10-04T13:36:00Z">
              <w:rPr>
                <w:rFonts w:ascii="inherit" w:eastAsia="Times New Roman" w:hAnsi="inherit" w:cs="B Nazanin" w:hint="eastAsia"/>
                <w:sz w:val="26"/>
                <w:szCs w:val="28"/>
                <w:rtl/>
              </w:rPr>
            </w:rPrChange>
          </w:rPr>
          <w:delText>دل</w:delText>
        </w:r>
        <w:r w:rsidRPr="00F8422A" w:rsidDel="000B5528">
          <w:rPr>
            <w:rFonts w:ascii="inherit" w:eastAsia="Times New Roman" w:hAnsi="inherit" w:cs="B Nazanin" w:hint="cs"/>
            <w:sz w:val="28"/>
            <w:szCs w:val="28"/>
            <w:rtl/>
            <w:rPrChange w:id="462"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463" w:author="op1" w:date="2025-10-04T13:36:00Z">
              <w:rPr>
                <w:rFonts w:ascii="inherit" w:eastAsia="Times New Roman" w:hAnsi="inherit" w:cs="B Nazanin" w:hint="eastAsia"/>
                <w:sz w:val="26"/>
                <w:szCs w:val="28"/>
                <w:rtl/>
              </w:rPr>
            </w:rPrChange>
          </w:rPr>
          <w:delText>ل</w:delText>
        </w:r>
        <w:r w:rsidRPr="00F8422A" w:rsidDel="000B5528">
          <w:rPr>
            <w:rFonts w:ascii="inherit" w:eastAsia="Times New Roman" w:hAnsi="inherit" w:cs="B Nazanin"/>
            <w:sz w:val="28"/>
            <w:szCs w:val="28"/>
            <w:rtl/>
            <w:rPrChange w:id="464"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cs"/>
            <w:sz w:val="28"/>
            <w:szCs w:val="28"/>
            <w:rtl/>
            <w:rPrChange w:id="465"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466" w:author="op1" w:date="2025-10-04T13:36:00Z">
              <w:rPr>
                <w:rFonts w:ascii="inherit" w:eastAsia="Times New Roman" w:hAnsi="inherit" w:cs="B Nazanin" w:hint="eastAsia"/>
                <w:sz w:val="26"/>
                <w:szCs w:val="28"/>
                <w:rtl/>
              </w:rPr>
            </w:rPrChange>
          </w:rPr>
          <w:delText>ک</w:delText>
        </w:r>
        <w:r w:rsidRPr="00F8422A" w:rsidDel="000B5528">
          <w:rPr>
            <w:rFonts w:ascii="inherit" w:eastAsia="Times New Roman" w:hAnsi="inherit" w:cs="B Nazanin"/>
            <w:sz w:val="28"/>
            <w:szCs w:val="28"/>
            <w:rtl/>
            <w:rPrChange w:id="467"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468" w:author="op1" w:date="2025-10-04T13:36:00Z">
              <w:rPr>
                <w:rFonts w:ascii="inherit" w:eastAsia="Times New Roman" w:hAnsi="inherit" w:cs="B Nazanin" w:hint="eastAsia"/>
                <w:sz w:val="26"/>
                <w:szCs w:val="28"/>
                <w:rtl/>
              </w:rPr>
            </w:rPrChange>
          </w:rPr>
          <w:delText>ب</w:delText>
        </w:r>
        <w:r w:rsidRPr="00F8422A" w:rsidDel="000B5528">
          <w:rPr>
            <w:rFonts w:ascii="inherit" w:eastAsia="Times New Roman" w:hAnsi="inherit" w:cs="B Nazanin" w:hint="cs"/>
            <w:sz w:val="28"/>
            <w:szCs w:val="28"/>
            <w:rtl/>
            <w:rPrChange w:id="469"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470" w:author="op1" w:date="2025-10-04T13:36:00Z">
              <w:rPr>
                <w:rFonts w:ascii="inherit" w:eastAsia="Times New Roman" w:hAnsi="inherit" w:cs="B Nazanin" w:hint="eastAsia"/>
                <w:sz w:val="26"/>
                <w:szCs w:val="28"/>
                <w:rtl/>
              </w:rPr>
            </w:rPrChange>
          </w:rPr>
          <w:delText>مار</w:delText>
        </w:r>
        <w:r w:rsidRPr="00F8422A" w:rsidDel="000B5528">
          <w:rPr>
            <w:rFonts w:ascii="inherit" w:eastAsia="Times New Roman" w:hAnsi="inherit" w:cs="B Nazanin" w:hint="cs"/>
            <w:sz w:val="28"/>
            <w:szCs w:val="28"/>
            <w:rtl/>
            <w:rPrChange w:id="471"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sz w:val="28"/>
            <w:szCs w:val="28"/>
            <w:rtl/>
            <w:rPrChange w:id="472"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473" w:author="op1" w:date="2025-10-04T13:36:00Z">
              <w:rPr>
                <w:rFonts w:ascii="inherit" w:eastAsia="Times New Roman" w:hAnsi="inherit" w:cs="B Nazanin" w:hint="eastAsia"/>
                <w:sz w:val="26"/>
                <w:szCs w:val="28"/>
                <w:rtl/>
              </w:rPr>
            </w:rPrChange>
          </w:rPr>
          <w:delText>ر</w:delText>
        </w:r>
        <w:r w:rsidRPr="00F8422A" w:rsidDel="000B5528">
          <w:rPr>
            <w:rFonts w:ascii="inherit" w:eastAsia="Times New Roman" w:hAnsi="inherit" w:cs="B Nazanin" w:hint="cs"/>
            <w:sz w:val="28"/>
            <w:szCs w:val="28"/>
            <w:rtl/>
            <w:rPrChange w:id="474"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475" w:author="op1" w:date="2025-10-04T13:36:00Z">
              <w:rPr>
                <w:rFonts w:ascii="inherit" w:eastAsia="Times New Roman" w:hAnsi="inherit" w:cs="B Nazanin" w:hint="eastAsia"/>
                <w:sz w:val="26"/>
                <w:szCs w:val="28"/>
                <w:rtl/>
              </w:rPr>
            </w:rPrChange>
          </w:rPr>
          <w:delText>و</w:delText>
        </w:r>
        <w:r w:rsidRPr="00F8422A" w:rsidDel="000B5528">
          <w:rPr>
            <w:rFonts w:ascii="inherit" w:eastAsia="Times New Roman" w:hAnsi="inherit" w:cs="B Nazanin" w:hint="cs"/>
            <w:sz w:val="28"/>
            <w:szCs w:val="28"/>
            <w:rtl/>
            <w:rPrChange w:id="476"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sz w:val="28"/>
            <w:szCs w:val="28"/>
            <w:rtl/>
            <w:rPrChange w:id="477"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478" w:author="op1" w:date="2025-10-04T13:36:00Z">
              <w:rPr>
                <w:rFonts w:ascii="inherit" w:eastAsia="Times New Roman" w:hAnsi="inherit" w:cs="B Nazanin" w:hint="eastAsia"/>
                <w:sz w:val="26"/>
                <w:szCs w:val="28"/>
                <w:rtl/>
              </w:rPr>
            </w:rPrChange>
          </w:rPr>
          <w:delText>به</w:delText>
        </w:r>
        <w:r w:rsidRPr="00F8422A" w:rsidDel="000B5528">
          <w:rPr>
            <w:rFonts w:ascii="inherit" w:eastAsia="Times New Roman" w:hAnsi="inherit" w:cs="B Nazanin"/>
            <w:sz w:val="28"/>
            <w:szCs w:val="28"/>
            <w:rtl/>
            <w:rPrChange w:id="479"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480" w:author="op1" w:date="2025-10-04T13:36:00Z">
              <w:rPr>
                <w:rFonts w:ascii="inherit" w:eastAsia="Times New Roman" w:hAnsi="inherit" w:cs="B Nazanin" w:hint="eastAsia"/>
                <w:sz w:val="26"/>
                <w:szCs w:val="28"/>
                <w:rtl/>
              </w:rPr>
            </w:rPrChange>
          </w:rPr>
          <w:delText>نام</w:delText>
        </w:r>
        <w:r w:rsidRPr="00F8422A" w:rsidDel="000B5528">
          <w:rPr>
            <w:rFonts w:ascii="inherit" w:eastAsia="Times New Roman" w:hAnsi="inherit" w:cs="B Nazanin"/>
            <w:sz w:val="28"/>
            <w:szCs w:val="28"/>
            <w:rtl/>
            <w:rPrChange w:id="481"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482" w:author="op1" w:date="2025-10-04T13:36:00Z">
              <w:rPr>
                <w:rFonts w:ascii="inherit" w:eastAsia="Times New Roman" w:hAnsi="inherit" w:cs="B Nazanin" w:hint="eastAsia"/>
                <w:sz w:val="26"/>
                <w:szCs w:val="28"/>
                <w:rtl/>
              </w:rPr>
            </w:rPrChange>
          </w:rPr>
          <w:delText>تاک</w:delText>
        </w:r>
        <w:r w:rsidRPr="00F8422A" w:rsidDel="000B5528">
          <w:rPr>
            <w:rFonts w:ascii="inherit" w:eastAsia="Times New Roman" w:hAnsi="inherit" w:cs="B Nazanin" w:hint="cs"/>
            <w:sz w:val="28"/>
            <w:szCs w:val="28"/>
            <w:rtl/>
            <w:rPrChange w:id="483"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sz w:val="28"/>
            <w:szCs w:val="28"/>
            <w:rtl/>
            <w:rPrChange w:id="484"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485" w:author="op1" w:date="2025-10-04T13:36:00Z">
              <w:rPr>
                <w:rFonts w:ascii="inherit" w:eastAsia="Times New Roman" w:hAnsi="inherit" w:cs="B Nazanin" w:hint="eastAsia"/>
                <w:sz w:val="26"/>
                <w:szCs w:val="28"/>
                <w:rtl/>
              </w:rPr>
            </w:rPrChange>
          </w:rPr>
          <w:delText>پنه</w:delText>
        </w:r>
        <w:r w:rsidRPr="00F8422A" w:rsidDel="000B5528">
          <w:rPr>
            <w:rFonts w:ascii="inherit" w:eastAsia="Times New Roman" w:hAnsi="inherit" w:cs="B Nazanin"/>
            <w:sz w:val="28"/>
            <w:szCs w:val="28"/>
            <w:rtl/>
            <w:rPrChange w:id="486"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487" w:author="op1" w:date="2025-10-04T13:36:00Z">
              <w:rPr>
                <w:rFonts w:ascii="inherit" w:eastAsia="Times New Roman" w:hAnsi="inherit" w:cs="B Nazanin" w:hint="eastAsia"/>
                <w:sz w:val="26"/>
                <w:szCs w:val="28"/>
                <w:rtl/>
              </w:rPr>
            </w:rPrChange>
          </w:rPr>
          <w:delText>گذرا</w:delText>
        </w:r>
        <w:r w:rsidRPr="00F8422A" w:rsidDel="000B5528">
          <w:rPr>
            <w:rFonts w:ascii="inherit" w:eastAsia="Times New Roman" w:hAnsi="inherit" w:cs="B Nazanin"/>
            <w:sz w:val="28"/>
            <w:szCs w:val="28"/>
            <w:rtl/>
            <w:rPrChange w:id="488"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489" w:author="op1" w:date="2025-10-04T13:36:00Z">
              <w:rPr>
                <w:rFonts w:ascii="inherit" w:eastAsia="Times New Roman" w:hAnsi="inherit" w:cs="B Nazanin" w:hint="eastAsia"/>
                <w:sz w:val="26"/>
                <w:szCs w:val="28"/>
                <w:rtl/>
              </w:rPr>
            </w:rPrChange>
          </w:rPr>
          <w:delText>نوزاد</w:delText>
        </w:r>
        <w:r w:rsidRPr="00F8422A" w:rsidDel="000B5528">
          <w:rPr>
            <w:rFonts w:ascii="inherit" w:eastAsia="Times New Roman" w:hAnsi="inherit" w:cs="B Nazanin"/>
            <w:sz w:val="28"/>
            <w:szCs w:val="28"/>
            <w:rPrChange w:id="490" w:author="op1" w:date="2025-10-04T13:36:00Z">
              <w:rPr>
                <w:rFonts w:ascii="inherit" w:eastAsia="Times New Roman" w:hAnsi="inherit" w:cs="B Nazanin"/>
                <w:sz w:val="26"/>
                <w:szCs w:val="28"/>
              </w:rPr>
            </w:rPrChange>
          </w:rPr>
          <w:delText xml:space="preserve"> (TTN) </w:delText>
        </w:r>
        <w:r w:rsidRPr="00F8422A" w:rsidDel="000B5528">
          <w:rPr>
            <w:rFonts w:ascii="inherit" w:eastAsia="Times New Roman" w:hAnsi="inherit" w:cs="B Nazanin" w:hint="eastAsia"/>
            <w:sz w:val="28"/>
            <w:szCs w:val="28"/>
            <w:rtl/>
            <w:rPrChange w:id="491" w:author="op1" w:date="2025-10-04T13:36:00Z">
              <w:rPr>
                <w:rFonts w:ascii="inherit" w:eastAsia="Times New Roman" w:hAnsi="inherit" w:cs="B Nazanin" w:hint="eastAsia"/>
                <w:sz w:val="26"/>
                <w:szCs w:val="28"/>
                <w:rtl/>
              </w:rPr>
            </w:rPrChange>
          </w:rPr>
          <w:delText>تنفس</w:delText>
        </w:r>
        <w:r w:rsidRPr="00F8422A" w:rsidDel="000B5528">
          <w:rPr>
            <w:rFonts w:ascii="inherit" w:eastAsia="Times New Roman" w:hAnsi="inherit" w:cs="B Nazanin"/>
            <w:sz w:val="28"/>
            <w:szCs w:val="28"/>
            <w:rtl/>
            <w:rPrChange w:id="492"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493" w:author="op1" w:date="2025-10-04T13:36:00Z">
              <w:rPr>
                <w:rFonts w:ascii="inherit" w:eastAsia="Times New Roman" w:hAnsi="inherit" w:cs="B Nazanin" w:hint="eastAsia"/>
                <w:sz w:val="26"/>
                <w:szCs w:val="28"/>
                <w:rtl/>
              </w:rPr>
            </w:rPrChange>
          </w:rPr>
          <w:delText>بس</w:delText>
        </w:r>
        <w:r w:rsidRPr="00F8422A" w:rsidDel="000B5528">
          <w:rPr>
            <w:rFonts w:ascii="inherit" w:eastAsia="Times New Roman" w:hAnsi="inherit" w:cs="B Nazanin" w:hint="cs"/>
            <w:sz w:val="28"/>
            <w:szCs w:val="28"/>
            <w:rtl/>
            <w:rPrChange w:id="494"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495" w:author="op1" w:date="2025-10-04T13:36:00Z">
              <w:rPr>
                <w:rFonts w:ascii="inherit" w:eastAsia="Times New Roman" w:hAnsi="inherit" w:cs="B Nazanin" w:hint="eastAsia"/>
                <w:sz w:val="26"/>
                <w:szCs w:val="28"/>
                <w:rtl/>
              </w:rPr>
            </w:rPrChange>
          </w:rPr>
          <w:delText>ار</w:delText>
        </w:r>
        <w:r w:rsidRPr="00F8422A" w:rsidDel="000B5528">
          <w:rPr>
            <w:rFonts w:ascii="inherit" w:eastAsia="Times New Roman" w:hAnsi="inherit" w:cs="B Nazanin"/>
            <w:sz w:val="28"/>
            <w:szCs w:val="28"/>
            <w:rtl/>
            <w:rPrChange w:id="496"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497" w:author="op1" w:date="2025-10-04T13:36:00Z">
              <w:rPr>
                <w:rFonts w:ascii="inherit" w:eastAsia="Times New Roman" w:hAnsi="inherit" w:cs="B Nazanin" w:hint="eastAsia"/>
                <w:sz w:val="26"/>
                <w:szCs w:val="28"/>
                <w:rtl/>
              </w:rPr>
            </w:rPrChange>
          </w:rPr>
          <w:delText>سر</w:delText>
        </w:r>
        <w:r w:rsidRPr="00F8422A" w:rsidDel="000B5528">
          <w:rPr>
            <w:rFonts w:ascii="inherit" w:eastAsia="Times New Roman" w:hAnsi="inherit" w:cs="B Nazanin" w:hint="cs"/>
            <w:sz w:val="28"/>
            <w:szCs w:val="28"/>
            <w:rtl/>
            <w:rPrChange w:id="498"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499" w:author="op1" w:date="2025-10-04T13:36:00Z">
              <w:rPr>
                <w:rFonts w:ascii="inherit" w:eastAsia="Times New Roman" w:hAnsi="inherit" w:cs="B Nazanin" w:hint="eastAsia"/>
                <w:sz w:val="26"/>
                <w:szCs w:val="28"/>
                <w:rtl/>
              </w:rPr>
            </w:rPrChange>
          </w:rPr>
          <w:delText>ع</w:delText>
        </w:r>
        <w:r w:rsidRPr="00F8422A" w:rsidDel="000B5528">
          <w:rPr>
            <w:rFonts w:ascii="inherit" w:eastAsia="Times New Roman" w:hAnsi="inherit" w:cs="B Nazanin"/>
            <w:sz w:val="28"/>
            <w:szCs w:val="28"/>
            <w:rtl/>
            <w:rPrChange w:id="500"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cs"/>
            <w:sz w:val="28"/>
            <w:szCs w:val="28"/>
            <w:rtl/>
            <w:rPrChange w:id="501"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502" w:author="op1" w:date="2025-10-04T13:36:00Z">
              <w:rPr>
                <w:rFonts w:ascii="inherit" w:eastAsia="Times New Roman" w:hAnsi="inherit" w:cs="B Nazanin" w:hint="eastAsia"/>
                <w:sz w:val="26"/>
                <w:szCs w:val="28"/>
                <w:rtl/>
              </w:rPr>
            </w:rPrChange>
          </w:rPr>
          <w:delText>ا</w:delText>
        </w:r>
        <w:r w:rsidRPr="00F8422A" w:rsidDel="000B5528">
          <w:rPr>
            <w:rFonts w:ascii="inherit" w:eastAsia="Times New Roman" w:hAnsi="inherit" w:cs="B Nazanin"/>
            <w:sz w:val="28"/>
            <w:szCs w:val="28"/>
            <w:rtl/>
            <w:rPrChange w:id="503"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504" w:author="op1" w:date="2025-10-04T13:36:00Z">
              <w:rPr>
                <w:rFonts w:ascii="inherit" w:eastAsia="Times New Roman" w:hAnsi="inherit" w:cs="B Nazanin" w:hint="eastAsia"/>
                <w:sz w:val="26"/>
                <w:szCs w:val="28"/>
                <w:rtl/>
              </w:rPr>
            </w:rPrChange>
          </w:rPr>
          <w:delText>دشوار</w:delText>
        </w:r>
        <w:r w:rsidRPr="00F8422A" w:rsidDel="000B5528">
          <w:rPr>
            <w:rFonts w:ascii="inherit" w:eastAsia="Times New Roman" w:hAnsi="inherit" w:cs="B Nazanin" w:hint="cs"/>
            <w:sz w:val="28"/>
            <w:szCs w:val="28"/>
            <w:rtl/>
            <w:rPrChange w:id="505"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sz w:val="28"/>
            <w:szCs w:val="28"/>
            <w:rtl/>
            <w:rPrChange w:id="506"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507" w:author="op1" w:date="2025-10-04T13:36:00Z">
              <w:rPr>
                <w:rFonts w:ascii="inherit" w:eastAsia="Times New Roman" w:hAnsi="inherit" w:cs="B Nazanin" w:hint="eastAsia"/>
                <w:sz w:val="26"/>
                <w:szCs w:val="28"/>
                <w:rtl/>
              </w:rPr>
            </w:rPrChange>
          </w:rPr>
          <w:delText>دارند</w:delText>
        </w:r>
        <w:r w:rsidRPr="00F8422A" w:rsidDel="000B5528">
          <w:rPr>
            <w:rFonts w:ascii="inherit" w:eastAsia="Times New Roman" w:hAnsi="inherit" w:cs="B Nazanin"/>
            <w:sz w:val="28"/>
            <w:szCs w:val="28"/>
            <w:rtl/>
            <w:rPrChange w:id="508"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509" w:author="op1" w:date="2025-10-04T13:36:00Z">
              <w:rPr>
                <w:rFonts w:ascii="inherit" w:eastAsia="Times New Roman" w:hAnsi="inherit" w:cs="B Nazanin" w:hint="eastAsia"/>
                <w:sz w:val="26"/>
                <w:szCs w:val="28"/>
                <w:rtl/>
              </w:rPr>
            </w:rPrChange>
          </w:rPr>
          <w:delText>«گذرا»</w:delText>
        </w:r>
        <w:r w:rsidRPr="00F8422A" w:rsidDel="000B5528">
          <w:rPr>
            <w:rFonts w:ascii="inherit" w:eastAsia="Times New Roman" w:hAnsi="inherit" w:cs="B Nazanin"/>
            <w:sz w:val="28"/>
            <w:szCs w:val="28"/>
            <w:rtl/>
            <w:rPrChange w:id="510"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511" w:author="op1" w:date="2025-10-04T13:36:00Z">
              <w:rPr>
                <w:rFonts w:ascii="inherit" w:eastAsia="Times New Roman" w:hAnsi="inherit" w:cs="B Nazanin" w:hint="eastAsia"/>
                <w:sz w:val="26"/>
                <w:szCs w:val="28"/>
                <w:rtl/>
              </w:rPr>
            </w:rPrChange>
          </w:rPr>
          <w:delText>به</w:delText>
        </w:r>
        <w:r w:rsidRPr="00F8422A" w:rsidDel="000B5528">
          <w:rPr>
            <w:rFonts w:ascii="inherit" w:eastAsia="Times New Roman" w:hAnsi="inherit" w:cs="B Nazanin"/>
            <w:sz w:val="28"/>
            <w:szCs w:val="28"/>
            <w:rtl/>
            <w:rPrChange w:id="512"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513" w:author="op1" w:date="2025-10-04T13:36:00Z">
              <w:rPr>
                <w:rFonts w:ascii="inherit" w:eastAsia="Times New Roman" w:hAnsi="inherit" w:cs="B Nazanin" w:hint="eastAsia"/>
                <w:sz w:val="26"/>
                <w:szCs w:val="28"/>
                <w:rtl/>
              </w:rPr>
            </w:rPrChange>
          </w:rPr>
          <w:delText>ا</w:delText>
        </w:r>
        <w:r w:rsidRPr="00F8422A" w:rsidDel="000B5528">
          <w:rPr>
            <w:rFonts w:ascii="inherit" w:eastAsia="Times New Roman" w:hAnsi="inherit" w:cs="B Nazanin" w:hint="cs"/>
            <w:sz w:val="28"/>
            <w:szCs w:val="28"/>
            <w:rtl/>
            <w:rPrChange w:id="514"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515" w:author="op1" w:date="2025-10-04T13:36:00Z">
              <w:rPr>
                <w:rFonts w:ascii="inherit" w:eastAsia="Times New Roman" w:hAnsi="inherit" w:cs="B Nazanin" w:hint="eastAsia"/>
                <w:sz w:val="26"/>
                <w:szCs w:val="28"/>
                <w:rtl/>
              </w:rPr>
            </w:rPrChange>
          </w:rPr>
          <w:delText>ن</w:delText>
        </w:r>
        <w:r w:rsidRPr="00F8422A" w:rsidDel="000B5528">
          <w:rPr>
            <w:rFonts w:ascii="inherit" w:eastAsia="Times New Roman" w:hAnsi="inherit" w:cs="B Nazanin"/>
            <w:sz w:val="28"/>
            <w:szCs w:val="28"/>
            <w:rtl/>
            <w:rPrChange w:id="516"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517" w:author="op1" w:date="2025-10-04T13:36:00Z">
              <w:rPr>
                <w:rFonts w:ascii="inherit" w:eastAsia="Times New Roman" w:hAnsi="inherit" w:cs="B Nazanin" w:hint="eastAsia"/>
                <w:sz w:val="26"/>
                <w:szCs w:val="28"/>
                <w:rtl/>
              </w:rPr>
            </w:rPrChange>
          </w:rPr>
          <w:delText>معن</w:delText>
        </w:r>
        <w:r w:rsidRPr="00F8422A" w:rsidDel="000B5528">
          <w:rPr>
            <w:rFonts w:ascii="inherit" w:eastAsia="Times New Roman" w:hAnsi="inherit" w:cs="B Nazanin" w:hint="cs"/>
            <w:sz w:val="28"/>
            <w:szCs w:val="28"/>
            <w:rtl/>
            <w:rPrChange w:id="518"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sz w:val="28"/>
            <w:szCs w:val="28"/>
            <w:rtl/>
            <w:rPrChange w:id="519"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520" w:author="op1" w:date="2025-10-04T13:36:00Z">
              <w:rPr>
                <w:rFonts w:ascii="inherit" w:eastAsia="Times New Roman" w:hAnsi="inherit" w:cs="B Nazanin" w:hint="eastAsia"/>
                <w:sz w:val="26"/>
                <w:szCs w:val="28"/>
                <w:rtl/>
              </w:rPr>
            </w:rPrChange>
          </w:rPr>
          <w:delText>است</w:delText>
        </w:r>
        <w:r w:rsidRPr="00F8422A" w:rsidDel="000B5528">
          <w:rPr>
            <w:rFonts w:ascii="inherit" w:eastAsia="Times New Roman" w:hAnsi="inherit" w:cs="B Nazanin"/>
            <w:sz w:val="28"/>
            <w:szCs w:val="28"/>
            <w:rtl/>
            <w:rPrChange w:id="521"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522" w:author="op1" w:date="2025-10-04T13:36:00Z">
              <w:rPr>
                <w:rFonts w:ascii="inherit" w:eastAsia="Times New Roman" w:hAnsi="inherit" w:cs="B Nazanin" w:hint="eastAsia"/>
                <w:sz w:val="26"/>
                <w:szCs w:val="28"/>
                <w:rtl/>
              </w:rPr>
            </w:rPrChange>
          </w:rPr>
          <w:delText>که</w:delText>
        </w:r>
        <w:r w:rsidRPr="00F8422A" w:rsidDel="000B5528">
          <w:rPr>
            <w:rFonts w:ascii="inherit" w:eastAsia="Times New Roman" w:hAnsi="inherit" w:cs="B Nazanin"/>
            <w:sz w:val="28"/>
            <w:szCs w:val="28"/>
            <w:rtl/>
            <w:rPrChange w:id="523"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524" w:author="op1" w:date="2025-10-04T13:36:00Z">
              <w:rPr>
                <w:rFonts w:ascii="inherit" w:eastAsia="Times New Roman" w:hAnsi="inherit" w:cs="B Nazanin" w:hint="eastAsia"/>
                <w:sz w:val="26"/>
                <w:szCs w:val="28"/>
                <w:rtl/>
              </w:rPr>
            </w:rPrChange>
          </w:rPr>
          <w:delText>دوام</w:delText>
        </w:r>
        <w:r w:rsidRPr="00F8422A" w:rsidDel="000B5528">
          <w:rPr>
            <w:rFonts w:ascii="inherit" w:eastAsia="Times New Roman" w:hAnsi="inherit" w:cs="B Nazanin"/>
            <w:sz w:val="28"/>
            <w:szCs w:val="28"/>
            <w:rtl/>
            <w:rPrChange w:id="525"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526" w:author="op1" w:date="2025-10-04T13:36:00Z">
              <w:rPr>
                <w:rFonts w:ascii="inherit" w:eastAsia="Times New Roman" w:hAnsi="inherit" w:cs="B Nazanin" w:hint="eastAsia"/>
                <w:sz w:val="26"/>
                <w:szCs w:val="28"/>
                <w:rtl/>
              </w:rPr>
            </w:rPrChange>
          </w:rPr>
          <w:delText>ز</w:delText>
        </w:r>
        <w:r w:rsidRPr="00F8422A" w:rsidDel="000B5528">
          <w:rPr>
            <w:rFonts w:ascii="inherit" w:eastAsia="Times New Roman" w:hAnsi="inherit" w:cs="B Nazanin" w:hint="cs"/>
            <w:sz w:val="28"/>
            <w:szCs w:val="28"/>
            <w:rtl/>
            <w:rPrChange w:id="527"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528" w:author="op1" w:date="2025-10-04T13:36:00Z">
              <w:rPr>
                <w:rFonts w:ascii="inherit" w:eastAsia="Times New Roman" w:hAnsi="inherit" w:cs="B Nazanin" w:hint="eastAsia"/>
                <w:sz w:val="26"/>
                <w:szCs w:val="28"/>
                <w:rtl/>
              </w:rPr>
            </w:rPrChange>
          </w:rPr>
          <w:delText>اد</w:delText>
        </w:r>
        <w:r w:rsidRPr="00F8422A" w:rsidDel="000B5528">
          <w:rPr>
            <w:rFonts w:ascii="inherit" w:eastAsia="Times New Roman" w:hAnsi="inherit" w:cs="B Nazanin" w:hint="cs"/>
            <w:sz w:val="28"/>
            <w:szCs w:val="28"/>
            <w:rtl/>
            <w:rPrChange w:id="529"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sz w:val="28"/>
            <w:szCs w:val="28"/>
            <w:rtl/>
            <w:rPrChange w:id="530"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531" w:author="op1" w:date="2025-10-04T13:36:00Z">
              <w:rPr>
                <w:rFonts w:ascii="inherit" w:eastAsia="Times New Roman" w:hAnsi="inherit" w:cs="B Nazanin" w:hint="eastAsia"/>
                <w:sz w:val="26"/>
                <w:szCs w:val="28"/>
                <w:rtl/>
              </w:rPr>
            </w:rPrChange>
          </w:rPr>
          <w:delText>ندارد؛</w:delText>
        </w:r>
        <w:r w:rsidRPr="00F8422A" w:rsidDel="000B5528">
          <w:rPr>
            <w:rFonts w:ascii="inherit" w:eastAsia="Times New Roman" w:hAnsi="inherit" w:cs="B Nazanin"/>
            <w:sz w:val="28"/>
            <w:szCs w:val="28"/>
            <w:rtl/>
            <w:rPrChange w:id="532"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533" w:author="op1" w:date="2025-10-04T13:36:00Z">
              <w:rPr>
                <w:rFonts w:ascii="inherit" w:eastAsia="Times New Roman" w:hAnsi="inherit" w:cs="B Nazanin" w:hint="eastAsia"/>
                <w:sz w:val="26"/>
                <w:szCs w:val="28"/>
                <w:rtl/>
              </w:rPr>
            </w:rPrChange>
          </w:rPr>
          <w:delText>معمولاً</w:delText>
        </w:r>
        <w:r w:rsidRPr="00F8422A" w:rsidDel="000B5528">
          <w:rPr>
            <w:rFonts w:ascii="inherit" w:eastAsia="Times New Roman" w:hAnsi="inherit" w:cs="B Nazanin"/>
            <w:sz w:val="28"/>
            <w:szCs w:val="28"/>
            <w:rtl/>
            <w:rPrChange w:id="534"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535" w:author="op1" w:date="2025-10-04T13:36:00Z">
              <w:rPr>
                <w:rFonts w:ascii="inherit" w:eastAsia="Times New Roman" w:hAnsi="inherit" w:cs="B Nazanin" w:hint="eastAsia"/>
                <w:sz w:val="26"/>
                <w:szCs w:val="28"/>
                <w:rtl/>
              </w:rPr>
            </w:rPrChange>
          </w:rPr>
          <w:delText>کمتر</w:delText>
        </w:r>
        <w:r w:rsidRPr="00F8422A" w:rsidDel="000B5528">
          <w:rPr>
            <w:rFonts w:ascii="inherit" w:eastAsia="Times New Roman" w:hAnsi="inherit" w:cs="B Nazanin"/>
            <w:sz w:val="28"/>
            <w:szCs w:val="28"/>
            <w:rtl/>
            <w:rPrChange w:id="536"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537" w:author="op1" w:date="2025-10-04T13:36:00Z">
              <w:rPr>
                <w:rFonts w:ascii="inherit" w:eastAsia="Times New Roman" w:hAnsi="inherit" w:cs="B Nazanin" w:hint="eastAsia"/>
                <w:sz w:val="26"/>
                <w:szCs w:val="28"/>
                <w:rtl/>
              </w:rPr>
            </w:rPrChange>
          </w:rPr>
          <w:delText>از</w:delText>
        </w:r>
        <w:r w:rsidRPr="00F8422A" w:rsidDel="000B5528">
          <w:rPr>
            <w:rFonts w:ascii="inherit" w:eastAsia="Times New Roman" w:hAnsi="inherit" w:cs="B Nazanin"/>
            <w:sz w:val="28"/>
            <w:szCs w:val="28"/>
            <w:rtl/>
            <w:rPrChange w:id="538"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sz w:val="28"/>
            <w:szCs w:val="28"/>
            <w:rtl/>
            <w:lang w:bidi="fa-IR"/>
            <w:rPrChange w:id="539" w:author="op1" w:date="2025-10-04T13:36:00Z">
              <w:rPr>
                <w:rFonts w:ascii="inherit" w:eastAsia="Times New Roman" w:hAnsi="inherit" w:cs="B Nazanin"/>
                <w:sz w:val="26"/>
                <w:szCs w:val="28"/>
                <w:rtl/>
                <w:lang w:bidi="fa-IR"/>
              </w:rPr>
            </w:rPrChange>
          </w:rPr>
          <w:delText>۲۴</w:delText>
        </w:r>
        <w:r w:rsidRPr="00F8422A" w:rsidDel="000B5528">
          <w:rPr>
            <w:rFonts w:ascii="inherit" w:eastAsia="Times New Roman" w:hAnsi="inherit" w:cs="B Nazanin"/>
            <w:sz w:val="28"/>
            <w:szCs w:val="28"/>
            <w:rtl/>
            <w:rPrChange w:id="540"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541" w:author="op1" w:date="2025-10-04T13:36:00Z">
              <w:rPr>
                <w:rFonts w:ascii="inherit" w:eastAsia="Times New Roman" w:hAnsi="inherit" w:cs="B Nazanin" w:hint="eastAsia"/>
                <w:sz w:val="26"/>
                <w:szCs w:val="28"/>
                <w:rtl/>
              </w:rPr>
            </w:rPrChange>
          </w:rPr>
          <w:delText>ساعت</w:delText>
        </w:r>
        <w:r w:rsidRPr="00F8422A" w:rsidDel="000B5528">
          <w:rPr>
            <w:rFonts w:ascii="inherit" w:eastAsia="Times New Roman" w:hAnsi="inherit" w:cs="B Nazanin"/>
            <w:sz w:val="28"/>
            <w:szCs w:val="28"/>
            <w:rtl/>
            <w:rPrChange w:id="542"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543" w:author="op1" w:date="2025-10-04T13:36:00Z">
              <w:rPr>
                <w:rFonts w:ascii="inherit" w:eastAsia="Times New Roman" w:hAnsi="inherit" w:cs="B Nazanin" w:hint="eastAsia"/>
                <w:sz w:val="26"/>
                <w:szCs w:val="28"/>
                <w:rtl/>
              </w:rPr>
            </w:rPrChange>
          </w:rPr>
          <w:delText>به</w:delText>
        </w:r>
        <w:r w:rsidRPr="00F8422A" w:rsidDel="000B5528">
          <w:rPr>
            <w:rFonts w:ascii="inherit" w:eastAsia="Times New Roman" w:hAnsi="inherit" w:cs="B Nazanin"/>
            <w:sz w:val="28"/>
            <w:szCs w:val="28"/>
            <w:rtl/>
            <w:rPrChange w:id="544"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545" w:author="op1" w:date="2025-10-04T13:36:00Z">
              <w:rPr>
                <w:rFonts w:ascii="inherit" w:eastAsia="Times New Roman" w:hAnsi="inherit" w:cs="B Nazanin" w:hint="eastAsia"/>
                <w:sz w:val="26"/>
                <w:szCs w:val="28"/>
                <w:rtl/>
              </w:rPr>
            </w:rPrChange>
          </w:rPr>
          <w:delText>طول</w:delText>
        </w:r>
        <w:r w:rsidRPr="00F8422A" w:rsidDel="000B5528">
          <w:rPr>
            <w:rFonts w:ascii="inherit" w:eastAsia="Times New Roman" w:hAnsi="inherit" w:cs="B Nazanin"/>
            <w:sz w:val="28"/>
            <w:szCs w:val="28"/>
            <w:rtl/>
            <w:rPrChange w:id="546"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547" w:author="op1" w:date="2025-10-04T13:36:00Z">
              <w:rPr>
                <w:rFonts w:ascii="inherit" w:eastAsia="Times New Roman" w:hAnsi="inherit" w:cs="B Nazanin" w:hint="eastAsia"/>
                <w:sz w:val="26"/>
                <w:szCs w:val="28"/>
                <w:rtl/>
              </w:rPr>
            </w:rPrChange>
          </w:rPr>
          <w:delText>م</w:delText>
        </w:r>
        <w:r w:rsidRPr="00F8422A" w:rsidDel="000B5528">
          <w:rPr>
            <w:rFonts w:ascii="inherit" w:eastAsia="Times New Roman" w:hAnsi="inherit" w:cs="B Nazanin" w:hint="cs"/>
            <w:sz w:val="28"/>
            <w:szCs w:val="28"/>
            <w:rtl/>
            <w:rPrChange w:id="548"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549" w:author="op1" w:date="2025-10-04T13:36:00Z">
              <w:rPr>
                <w:rFonts w:ascii="inherit" w:eastAsia="Times New Roman" w:hAnsi="inherit" w:cs="B Nazanin" w:hint="eastAsia"/>
                <w:sz w:val="26"/>
                <w:szCs w:val="28"/>
                <w:rtl/>
              </w:rPr>
            </w:rPrChange>
          </w:rPr>
          <w:delText>انجامد</w:delText>
        </w:r>
        <w:r w:rsidRPr="00F8422A" w:rsidDel="000B5528">
          <w:rPr>
            <w:rFonts w:ascii="inherit" w:eastAsia="Times New Roman" w:hAnsi="inherit" w:cs="B Nazanin"/>
            <w:sz w:val="28"/>
            <w:szCs w:val="28"/>
            <w:rtl/>
            <w:rPrChange w:id="550"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551" w:author="op1" w:date="2025-10-04T13:36:00Z">
              <w:rPr>
                <w:rFonts w:ascii="inherit" w:eastAsia="Times New Roman" w:hAnsi="inherit" w:cs="B Nazanin" w:hint="eastAsia"/>
                <w:sz w:val="26"/>
                <w:szCs w:val="28"/>
                <w:rtl/>
              </w:rPr>
            </w:rPrChange>
          </w:rPr>
          <w:delText>عبارت</w:delText>
        </w:r>
        <w:r w:rsidRPr="00F8422A" w:rsidDel="000B5528">
          <w:rPr>
            <w:rFonts w:ascii="inherit" w:eastAsia="Times New Roman" w:hAnsi="inherit" w:cs="B Nazanin"/>
            <w:sz w:val="28"/>
            <w:szCs w:val="28"/>
            <w:rtl/>
            <w:rPrChange w:id="552"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553" w:author="op1" w:date="2025-10-04T13:36:00Z">
              <w:rPr>
                <w:rFonts w:ascii="inherit" w:eastAsia="Times New Roman" w:hAnsi="inherit" w:cs="B Nazanin" w:hint="eastAsia"/>
                <w:sz w:val="26"/>
                <w:szCs w:val="28"/>
                <w:rtl/>
              </w:rPr>
            </w:rPrChange>
          </w:rPr>
          <w:delText>«تاک</w:delText>
        </w:r>
        <w:r w:rsidRPr="00F8422A" w:rsidDel="000B5528">
          <w:rPr>
            <w:rFonts w:ascii="inherit" w:eastAsia="Times New Roman" w:hAnsi="inherit" w:cs="B Nazanin" w:hint="cs"/>
            <w:sz w:val="28"/>
            <w:szCs w:val="28"/>
            <w:rtl/>
            <w:rPrChange w:id="554"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sz w:val="28"/>
            <w:szCs w:val="28"/>
            <w:rtl/>
            <w:rPrChange w:id="555"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556" w:author="op1" w:date="2025-10-04T13:36:00Z">
              <w:rPr>
                <w:rFonts w:ascii="inherit" w:eastAsia="Times New Roman" w:hAnsi="inherit" w:cs="B Nazanin" w:hint="eastAsia"/>
                <w:sz w:val="26"/>
                <w:szCs w:val="28"/>
                <w:rtl/>
              </w:rPr>
            </w:rPrChange>
          </w:rPr>
          <w:delText>پنه</w:delText>
        </w:r>
        <w:r w:rsidRPr="00F8422A" w:rsidDel="000B5528">
          <w:rPr>
            <w:rFonts w:ascii="inherit" w:eastAsia="Times New Roman" w:hAnsi="inherit" w:cs="B Nazanin" w:hint="eastAsia"/>
            <w:sz w:val="28"/>
            <w:szCs w:val="28"/>
            <w:rPrChange w:id="557" w:author="op1" w:date="2025-10-04T13:36:00Z">
              <w:rPr>
                <w:rFonts w:ascii="inherit" w:eastAsia="Times New Roman" w:hAnsi="inherit" w:cs="B Nazanin" w:hint="eastAsia"/>
                <w:sz w:val="26"/>
                <w:szCs w:val="28"/>
              </w:rPr>
            </w:rPrChange>
          </w:rPr>
          <w:delText>»</w:delText>
        </w:r>
        <w:r w:rsidRPr="00F8422A" w:rsidDel="000B5528">
          <w:rPr>
            <w:rFonts w:ascii="inherit" w:eastAsia="Times New Roman" w:hAnsi="inherit" w:cs="B Nazanin"/>
            <w:sz w:val="28"/>
            <w:szCs w:val="28"/>
            <w:rPrChange w:id="558" w:author="op1" w:date="2025-10-04T13:36:00Z">
              <w:rPr>
                <w:rFonts w:ascii="inherit" w:eastAsia="Times New Roman" w:hAnsi="inherit" w:cs="B Nazanin"/>
                <w:sz w:val="26"/>
                <w:szCs w:val="28"/>
              </w:rPr>
            </w:rPrChange>
          </w:rPr>
          <w:delText xml:space="preserve"> (tak-ip-NEE-uh) </w:delText>
        </w:r>
        <w:r w:rsidRPr="00F8422A" w:rsidDel="000B5528">
          <w:rPr>
            <w:rFonts w:ascii="inherit" w:eastAsia="Times New Roman" w:hAnsi="inherit" w:cs="B Nazanin" w:hint="eastAsia"/>
            <w:sz w:val="28"/>
            <w:szCs w:val="28"/>
            <w:rtl/>
            <w:rPrChange w:id="559" w:author="op1" w:date="2025-10-04T13:36:00Z">
              <w:rPr>
                <w:rFonts w:ascii="inherit" w:eastAsia="Times New Roman" w:hAnsi="inherit" w:cs="B Nazanin" w:hint="eastAsia"/>
                <w:sz w:val="26"/>
                <w:szCs w:val="28"/>
                <w:rtl/>
              </w:rPr>
            </w:rPrChange>
          </w:rPr>
          <w:delText>به</w:delText>
        </w:r>
        <w:r w:rsidRPr="00F8422A" w:rsidDel="000B5528">
          <w:rPr>
            <w:rFonts w:ascii="inherit" w:eastAsia="Times New Roman" w:hAnsi="inherit" w:cs="B Nazanin"/>
            <w:sz w:val="28"/>
            <w:szCs w:val="28"/>
            <w:rtl/>
            <w:rPrChange w:id="560"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561" w:author="op1" w:date="2025-10-04T13:36:00Z">
              <w:rPr>
                <w:rFonts w:ascii="inherit" w:eastAsia="Times New Roman" w:hAnsi="inherit" w:cs="B Nazanin" w:hint="eastAsia"/>
                <w:sz w:val="26"/>
                <w:szCs w:val="28"/>
                <w:rtl/>
              </w:rPr>
            </w:rPrChange>
          </w:rPr>
          <w:delText>معنا</w:delText>
        </w:r>
        <w:r w:rsidRPr="00F8422A" w:rsidDel="000B5528">
          <w:rPr>
            <w:rFonts w:ascii="inherit" w:eastAsia="Times New Roman" w:hAnsi="inherit" w:cs="B Nazanin" w:hint="cs"/>
            <w:sz w:val="28"/>
            <w:szCs w:val="28"/>
            <w:rtl/>
            <w:rPrChange w:id="562"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sz w:val="28"/>
            <w:szCs w:val="28"/>
            <w:rtl/>
            <w:rPrChange w:id="563"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564" w:author="op1" w:date="2025-10-04T13:36:00Z">
              <w:rPr>
                <w:rFonts w:ascii="inherit" w:eastAsia="Times New Roman" w:hAnsi="inherit" w:cs="B Nazanin" w:hint="eastAsia"/>
                <w:sz w:val="26"/>
                <w:szCs w:val="28"/>
                <w:rtl/>
              </w:rPr>
            </w:rPrChange>
          </w:rPr>
          <w:delText>سر</w:delText>
        </w:r>
        <w:r w:rsidRPr="00F8422A" w:rsidDel="000B5528">
          <w:rPr>
            <w:rFonts w:ascii="inherit" w:eastAsia="Times New Roman" w:hAnsi="inherit" w:cs="B Nazanin" w:hint="cs"/>
            <w:sz w:val="28"/>
            <w:szCs w:val="28"/>
            <w:rtl/>
            <w:rPrChange w:id="565"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566" w:author="op1" w:date="2025-10-04T13:36:00Z">
              <w:rPr>
                <w:rFonts w:ascii="inherit" w:eastAsia="Times New Roman" w:hAnsi="inherit" w:cs="B Nazanin" w:hint="eastAsia"/>
                <w:sz w:val="26"/>
                <w:szCs w:val="28"/>
                <w:rtl/>
              </w:rPr>
            </w:rPrChange>
          </w:rPr>
          <w:delText>ع</w:delText>
        </w:r>
        <w:r w:rsidRPr="00F8422A" w:rsidDel="000B5528">
          <w:rPr>
            <w:rFonts w:ascii="inherit" w:eastAsia="Times New Roman" w:hAnsi="inherit" w:cs="B Nazanin"/>
            <w:sz w:val="28"/>
            <w:szCs w:val="28"/>
            <w:rtl/>
            <w:rPrChange w:id="567"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568" w:author="op1" w:date="2025-10-04T13:36:00Z">
              <w:rPr>
                <w:rFonts w:ascii="inherit" w:eastAsia="Times New Roman" w:hAnsi="inherit" w:cs="B Nazanin" w:hint="eastAsia"/>
                <w:sz w:val="26"/>
                <w:szCs w:val="28"/>
                <w:rtl/>
              </w:rPr>
            </w:rPrChange>
          </w:rPr>
          <w:delText>نفس</w:delText>
        </w:r>
        <w:r w:rsidRPr="00F8422A" w:rsidDel="000B5528">
          <w:rPr>
            <w:rFonts w:ascii="inherit" w:eastAsia="Times New Roman" w:hAnsi="inherit" w:cs="B Nazanin"/>
            <w:sz w:val="28"/>
            <w:szCs w:val="28"/>
            <w:rtl/>
            <w:rPrChange w:id="569"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570" w:author="op1" w:date="2025-10-04T13:36:00Z">
              <w:rPr>
                <w:rFonts w:ascii="inherit" w:eastAsia="Times New Roman" w:hAnsi="inherit" w:cs="B Nazanin" w:hint="eastAsia"/>
                <w:sz w:val="26"/>
                <w:szCs w:val="28"/>
                <w:rtl/>
              </w:rPr>
            </w:rPrChange>
          </w:rPr>
          <w:delText>کش</w:delText>
        </w:r>
        <w:r w:rsidRPr="00F8422A" w:rsidDel="000B5528">
          <w:rPr>
            <w:rFonts w:ascii="inherit" w:eastAsia="Times New Roman" w:hAnsi="inherit" w:cs="B Nazanin" w:hint="cs"/>
            <w:sz w:val="28"/>
            <w:szCs w:val="28"/>
            <w:rtl/>
            <w:rPrChange w:id="571"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572" w:author="op1" w:date="2025-10-04T13:36:00Z">
              <w:rPr>
                <w:rFonts w:ascii="inherit" w:eastAsia="Times New Roman" w:hAnsi="inherit" w:cs="B Nazanin" w:hint="eastAsia"/>
                <w:sz w:val="26"/>
                <w:szCs w:val="28"/>
                <w:rtl/>
              </w:rPr>
            </w:rPrChange>
          </w:rPr>
          <w:delText>دن</w:delText>
        </w:r>
        <w:r w:rsidRPr="00F8422A" w:rsidDel="000B5528">
          <w:rPr>
            <w:rFonts w:ascii="inherit" w:eastAsia="Times New Roman" w:hAnsi="inherit" w:cs="B Nazanin"/>
            <w:sz w:val="28"/>
            <w:szCs w:val="28"/>
            <w:rtl/>
            <w:rPrChange w:id="573"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574" w:author="op1" w:date="2025-10-04T13:36:00Z">
              <w:rPr>
                <w:rFonts w:ascii="inherit" w:eastAsia="Times New Roman" w:hAnsi="inherit" w:cs="B Nazanin" w:hint="eastAsia"/>
                <w:sz w:val="26"/>
                <w:szCs w:val="28"/>
                <w:rtl/>
              </w:rPr>
            </w:rPrChange>
          </w:rPr>
          <w:delText>است</w:delText>
        </w:r>
        <w:r w:rsidRPr="00F8422A" w:rsidDel="000B5528">
          <w:rPr>
            <w:rFonts w:ascii="inherit" w:eastAsia="Times New Roman" w:hAnsi="inherit" w:cs="B Nazanin"/>
            <w:sz w:val="28"/>
            <w:szCs w:val="28"/>
            <w:rPrChange w:id="575" w:author="op1" w:date="2025-10-04T13:36:00Z">
              <w:rPr>
                <w:rFonts w:ascii="inherit" w:eastAsia="Times New Roman" w:hAnsi="inherit" w:cs="B Nazanin"/>
                <w:sz w:val="26"/>
                <w:szCs w:val="28"/>
              </w:rPr>
            </w:rPrChange>
          </w:rPr>
          <w:delText>.</w:delText>
        </w:r>
      </w:del>
    </w:p>
    <w:p w:rsidR="00B97B89" w:rsidRPr="00F8422A" w:rsidDel="000B5528" w:rsidRDefault="00B97B89">
      <w:pPr>
        <w:pStyle w:val="ListParagraph"/>
        <w:bidi/>
        <w:rPr>
          <w:del w:id="576" w:author="op1" w:date="2025-10-04T13:10:00Z"/>
          <w:rFonts w:ascii="inherit" w:eastAsia="Times New Roman" w:hAnsi="inherit" w:cs="B Nazanin"/>
          <w:sz w:val="28"/>
          <w:szCs w:val="28"/>
          <w:rPrChange w:id="577" w:author="op1" w:date="2025-10-04T13:36:00Z">
            <w:rPr>
              <w:del w:id="578" w:author="op1" w:date="2025-10-04T13:10:00Z"/>
              <w:rFonts w:ascii="inherit" w:eastAsia="Times New Roman" w:hAnsi="inherit" w:cs="B Nazanin"/>
              <w:sz w:val="26"/>
              <w:szCs w:val="28"/>
            </w:rPr>
          </w:rPrChange>
        </w:rPr>
        <w:pPrChange w:id="579" w:author="op1" w:date="2025-10-04T13:34:00Z">
          <w:pPr>
            <w:shd w:val="clear" w:color="auto" w:fill="FFFFFF"/>
            <w:bidi/>
            <w:spacing w:after="0" w:afterAutospacing="1" w:line="240" w:lineRule="auto"/>
            <w:textAlignment w:val="baseline"/>
          </w:pPr>
        </w:pPrChange>
      </w:pPr>
      <w:del w:id="580" w:author="op1" w:date="2025-10-04T13:10:00Z">
        <w:r w:rsidRPr="00F8422A" w:rsidDel="000B5528">
          <w:rPr>
            <w:rFonts w:ascii="inherit" w:eastAsia="Times New Roman" w:hAnsi="inherit" w:cs="B Nazanin" w:hint="eastAsia"/>
            <w:sz w:val="28"/>
            <w:szCs w:val="28"/>
            <w:rtl/>
            <w:rPrChange w:id="581" w:author="op1" w:date="2025-10-04T13:36:00Z">
              <w:rPr>
                <w:rFonts w:ascii="inherit" w:eastAsia="Times New Roman" w:hAnsi="inherit" w:cs="B Nazanin" w:hint="eastAsia"/>
                <w:sz w:val="26"/>
                <w:szCs w:val="28"/>
                <w:rtl/>
              </w:rPr>
            </w:rPrChange>
          </w:rPr>
          <w:delText>نوزادان</w:delText>
        </w:r>
        <w:r w:rsidRPr="00F8422A" w:rsidDel="000B5528">
          <w:rPr>
            <w:rFonts w:ascii="inherit" w:eastAsia="Times New Roman" w:hAnsi="inherit" w:cs="B Nazanin"/>
            <w:sz w:val="28"/>
            <w:szCs w:val="28"/>
            <w:rtl/>
            <w:rPrChange w:id="582"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583" w:author="op1" w:date="2025-10-04T13:36:00Z">
              <w:rPr>
                <w:rFonts w:ascii="inherit" w:eastAsia="Times New Roman" w:hAnsi="inherit" w:cs="B Nazanin" w:hint="eastAsia"/>
                <w:sz w:val="26"/>
                <w:szCs w:val="28"/>
                <w:rtl/>
              </w:rPr>
            </w:rPrChange>
          </w:rPr>
          <w:delText>مبتلا</w:delText>
        </w:r>
        <w:r w:rsidRPr="00F8422A" w:rsidDel="000B5528">
          <w:rPr>
            <w:rFonts w:ascii="inherit" w:eastAsia="Times New Roman" w:hAnsi="inherit" w:cs="B Nazanin"/>
            <w:sz w:val="28"/>
            <w:szCs w:val="28"/>
            <w:rtl/>
            <w:rPrChange w:id="584"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585" w:author="op1" w:date="2025-10-04T13:36:00Z">
              <w:rPr>
                <w:rFonts w:ascii="inherit" w:eastAsia="Times New Roman" w:hAnsi="inherit" w:cs="B Nazanin" w:hint="eastAsia"/>
                <w:sz w:val="26"/>
                <w:szCs w:val="28"/>
                <w:rtl/>
              </w:rPr>
            </w:rPrChange>
          </w:rPr>
          <w:delText>به</w:delText>
        </w:r>
        <w:r w:rsidRPr="00F8422A" w:rsidDel="000B5528">
          <w:rPr>
            <w:rFonts w:ascii="inherit" w:eastAsia="Times New Roman" w:hAnsi="inherit" w:cs="B Nazanin"/>
            <w:sz w:val="28"/>
            <w:szCs w:val="28"/>
            <w:rtl/>
            <w:rPrChange w:id="586"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587" w:author="op1" w:date="2025-10-04T13:36:00Z">
              <w:rPr>
                <w:rFonts w:ascii="inherit" w:eastAsia="Times New Roman" w:hAnsi="inherit" w:cs="B Nazanin" w:hint="eastAsia"/>
                <w:sz w:val="26"/>
                <w:szCs w:val="28"/>
                <w:rtl/>
              </w:rPr>
            </w:rPrChange>
          </w:rPr>
          <w:delText>تاک</w:delText>
        </w:r>
        <w:r w:rsidRPr="00F8422A" w:rsidDel="000B5528">
          <w:rPr>
            <w:rFonts w:ascii="inherit" w:eastAsia="Times New Roman" w:hAnsi="inherit" w:cs="B Nazanin" w:hint="cs"/>
            <w:sz w:val="28"/>
            <w:szCs w:val="28"/>
            <w:rtl/>
            <w:rPrChange w:id="588"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sz w:val="28"/>
            <w:szCs w:val="28"/>
            <w:rtl/>
            <w:rPrChange w:id="589"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590" w:author="op1" w:date="2025-10-04T13:36:00Z">
              <w:rPr>
                <w:rFonts w:ascii="inherit" w:eastAsia="Times New Roman" w:hAnsi="inherit" w:cs="B Nazanin" w:hint="eastAsia"/>
                <w:sz w:val="26"/>
                <w:szCs w:val="28"/>
                <w:rtl/>
              </w:rPr>
            </w:rPrChange>
          </w:rPr>
          <w:delText>پنه</w:delText>
        </w:r>
        <w:r w:rsidRPr="00F8422A" w:rsidDel="000B5528">
          <w:rPr>
            <w:rFonts w:ascii="inherit" w:eastAsia="Times New Roman" w:hAnsi="inherit" w:cs="B Nazanin"/>
            <w:sz w:val="28"/>
            <w:szCs w:val="28"/>
            <w:rtl/>
            <w:rPrChange w:id="591"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592" w:author="op1" w:date="2025-10-04T13:36:00Z">
              <w:rPr>
                <w:rFonts w:ascii="inherit" w:eastAsia="Times New Roman" w:hAnsi="inherit" w:cs="B Nazanin" w:hint="eastAsia"/>
                <w:sz w:val="26"/>
                <w:szCs w:val="28"/>
                <w:rtl/>
              </w:rPr>
            </w:rPrChange>
          </w:rPr>
          <w:delText>گذرا</w:delText>
        </w:r>
        <w:r w:rsidRPr="00F8422A" w:rsidDel="000B5528">
          <w:rPr>
            <w:rFonts w:ascii="inherit" w:eastAsia="Times New Roman" w:hAnsi="inherit" w:cs="B Nazanin"/>
            <w:sz w:val="28"/>
            <w:szCs w:val="28"/>
            <w:rtl/>
            <w:rPrChange w:id="593"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594" w:author="op1" w:date="2025-10-04T13:36:00Z">
              <w:rPr>
                <w:rFonts w:ascii="inherit" w:eastAsia="Times New Roman" w:hAnsi="inherit" w:cs="B Nazanin" w:hint="eastAsia"/>
                <w:sz w:val="26"/>
                <w:szCs w:val="28"/>
                <w:rtl/>
              </w:rPr>
            </w:rPrChange>
          </w:rPr>
          <w:delText>در</w:delText>
        </w:r>
        <w:r w:rsidRPr="00F8422A" w:rsidDel="000B5528">
          <w:rPr>
            <w:rFonts w:ascii="inherit" w:eastAsia="Times New Roman" w:hAnsi="inherit" w:cs="B Nazanin"/>
            <w:sz w:val="28"/>
            <w:szCs w:val="28"/>
            <w:rtl/>
            <w:rPrChange w:id="595"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596" w:author="op1" w:date="2025-10-04T13:36:00Z">
              <w:rPr>
                <w:rFonts w:ascii="inherit" w:eastAsia="Times New Roman" w:hAnsi="inherit" w:cs="B Nazanin" w:hint="eastAsia"/>
                <w:sz w:val="26"/>
                <w:szCs w:val="28"/>
                <w:rtl/>
              </w:rPr>
            </w:rPrChange>
          </w:rPr>
          <w:delText>ب</w:delText>
        </w:r>
        <w:r w:rsidRPr="00F8422A" w:rsidDel="000B5528">
          <w:rPr>
            <w:rFonts w:ascii="inherit" w:eastAsia="Times New Roman" w:hAnsi="inherit" w:cs="B Nazanin" w:hint="cs"/>
            <w:sz w:val="28"/>
            <w:szCs w:val="28"/>
            <w:rtl/>
            <w:rPrChange w:id="597"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598" w:author="op1" w:date="2025-10-04T13:36:00Z">
              <w:rPr>
                <w:rFonts w:ascii="inherit" w:eastAsia="Times New Roman" w:hAnsi="inherit" w:cs="B Nazanin" w:hint="eastAsia"/>
                <w:sz w:val="26"/>
                <w:szCs w:val="28"/>
                <w:rtl/>
              </w:rPr>
            </w:rPrChange>
          </w:rPr>
          <w:delText>مارستان</w:delText>
        </w:r>
        <w:r w:rsidRPr="00F8422A" w:rsidDel="000B5528">
          <w:rPr>
            <w:rFonts w:ascii="inherit" w:eastAsia="Times New Roman" w:hAnsi="inherit" w:cs="B Nazanin"/>
            <w:sz w:val="28"/>
            <w:szCs w:val="28"/>
            <w:rtl/>
            <w:rPrChange w:id="599"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600" w:author="op1" w:date="2025-10-04T13:36:00Z">
              <w:rPr>
                <w:rFonts w:ascii="inherit" w:eastAsia="Times New Roman" w:hAnsi="inherit" w:cs="B Nazanin" w:hint="eastAsia"/>
                <w:sz w:val="26"/>
                <w:szCs w:val="28"/>
                <w:rtl/>
              </w:rPr>
            </w:rPrChange>
          </w:rPr>
          <w:delText>به</w:delText>
        </w:r>
        <w:r w:rsidRPr="00F8422A" w:rsidDel="000B5528">
          <w:rPr>
            <w:rFonts w:ascii="inherit" w:eastAsia="Times New Roman" w:hAnsi="inherit" w:cs="B Nazanin"/>
            <w:sz w:val="28"/>
            <w:szCs w:val="28"/>
            <w:rtl/>
            <w:rPrChange w:id="601"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602" w:author="op1" w:date="2025-10-04T13:36:00Z">
              <w:rPr>
                <w:rFonts w:ascii="inherit" w:eastAsia="Times New Roman" w:hAnsi="inherit" w:cs="B Nazanin" w:hint="eastAsia"/>
                <w:sz w:val="26"/>
                <w:szCs w:val="28"/>
                <w:rtl/>
              </w:rPr>
            </w:rPrChange>
          </w:rPr>
          <w:delText>دقت</w:delText>
        </w:r>
        <w:r w:rsidRPr="00F8422A" w:rsidDel="000B5528">
          <w:rPr>
            <w:rFonts w:ascii="inherit" w:eastAsia="Times New Roman" w:hAnsi="inherit" w:cs="B Nazanin"/>
            <w:sz w:val="28"/>
            <w:szCs w:val="28"/>
            <w:rtl/>
            <w:rPrChange w:id="603"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604" w:author="op1" w:date="2025-10-04T13:36:00Z">
              <w:rPr>
                <w:rFonts w:ascii="inherit" w:eastAsia="Times New Roman" w:hAnsi="inherit" w:cs="B Nazanin" w:hint="eastAsia"/>
                <w:sz w:val="26"/>
                <w:szCs w:val="28"/>
                <w:rtl/>
              </w:rPr>
            </w:rPrChange>
          </w:rPr>
          <w:delText>تحت</w:delText>
        </w:r>
        <w:r w:rsidRPr="00F8422A" w:rsidDel="000B5528">
          <w:rPr>
            <w:rFonts w:ascii="inherit" w:eastAsia="Times New Roman" w:hAnsi="inherit" w:cs="B Nazanin"/>
            <w:sz w:val="28"/>
            <w:szCs w:val="28"/>
            <w:rtl/>
            <w:rPrChange w:id="605"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606" w:author="op1" w:date="2025-10-04T13:36:00Z">
              <w:rPr>
                <w:rFonts w:ascii="inherit" w:eastAsia="Times New Roman" w:hAnsi="inherit" w:cs="B Nazanin" w:hint="eastAsia"/>
                <w:sz w:val="26"/>
                <w:szCs w:val="28"/>
                <w:rtl/>
              </w:rPr>
            </w:rPrChange>
          </w:rPr>
          <w:delText>نظر</w:delText>
        </w:r>
        <w:r w:rsidRPr="00F8422A" w:rsidDel="000B5528">
          <w:rPr>
            <w:rFonts w:ascii="inherit" w:eastAsia="Times New Roman" w:hAnsi="inherit" w:cs="B Nazanin"/>
            <w:sz w:val="28"/>
            <w:szCs w:val="28"/>
            <w:rtl/>
            <w:rPrChange w:id="607"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608" w:author="op1" w:date="2025-10-04T13:36:00Z">
              <w:rPr>
                <w:rFonts w:ascii="inherit" w:eastAsia="Times New Roman" w:hAnsi="inherit" w:cs="B Nazanin" w:hint="eastAsia"/>
                <w:sz w:val="26"/>
                <w:szCs w:val="28"/>
                <w:rtl/>
              </w:rPr>
            </w:rPrChange>
          </w:rPr>
          <w:delText>هستند</w:delText>
        </w:r>
        <w:r w:rsidRPr="00F8422A" w:rsidDel="000B5528">
          <w:rPr>
            <w:rFonts w:ascii="inherit" w:eastAsia="Times New Roman" w:hAnsi="inherit" w:cs="B Nazanin"/>
            <w:sz w:val="28"/>
            <w:szCs w:val="28"/>
            <w:rtl/>
            <w:rPrChange w:id="609"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610" w:author="op1" w:date="2025-10-04T13:36:00Z">
              <w:rPr>
                <w:rFonts w:ascii="inherit" w:eastAsia="Times New Roman" w:hAnsi="inherit" w:cs="B Nazanin" w:hint="eastAsia"/>
                <w:sz w:val="26"/>
                <w:szCs w:val="28"/>
                <w:rtl/>
              </w:rPr>
            </w:rPrChange>
          </w:rPr>
          <w:delText>و</w:delText>
        </w:r>
        <w:r w:rsidRPr="00F8422A" w:rsidDel="000B5528">
          <w:rPr>
            <w:rFonts w:ascii="inherit" w:eastAsia="Times New Roman" w:hAnsi="inherit" w:cs="B Nazanin"/>
            <w:sz w:val="28"/>
            <w:szCs w:val="28"/>
            <w:rtl/>
            <w:rPrChange w:id="611"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612" w:author="op1" w:date="2025-10-04T13:36:00Z">
              <w:rPr>
                <w:rFonts w:ascii="inherit" w:eastAsia="Times New Roman" w:hAnsi="inherit" w:cs="B Nazanin" w:hint="eastAsia"/>
                <w:sz w:val="26"/>
                <w:szCs w:val="28"/>
                <w:rtl/>
              </w:rPr>
            </w:rPrChange>
          </w:rPr>
          <w:delText>برخ</w:delText>
        </w:r>
        <w:r w:rsidRPr="00F8422A" w:rsidDel="000B5528">
          <w:rPr>
            <w:rFonts w:ascii="inherit" w:eastAsia="Times New Roman" w:hAnsi="inherit" w:cs="B Nazanin" w:hint="cs"/>
            <w:sz w:val="28"/>
            <w:szCs w:val="28"/>
            <w:rtl/>
            <w:rPrChange w:id="613"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sz w:val="28"/>
            <w:szCs w:val="28"/>
            <w:rtl/>
            <w:rPrChange w:id="614"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615" w:author="op1" w:date="2025-10-04T13:36:00Z">
              <w:rPr>
                <w:rFonts w:ascii="inherit" w:eastAsia="Times New Roman" w:hAnsi="inherit" w:cs="B Nazanin" w:hint="eastAsia"/>
                <w:sz w:val="26"/>
                <w:szCs w:val="28"/>
                <w:rtl/>
              </w:rPr>
            </w:rPrChange>
          </w:rPr>
          <w:delText>ممکن</w:delText>
        </w:r>
        <w:r w:rsidRPr="00F8422A" w:rsidDel="000B5528">
          <w:rPr>
            <w:rFonts w:ascii="inherit" w:eastAsia="Times New Roman" w:hAnsi="inherit" w:cs="B Nazanin"/>
            <w:sz w:val="28"/>
            <w:szCs w:val="28"/>
            <w:rtl/>
            <w:rPrChange w:id="616"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617" w:author="op1" w:date="2025-10-04T13:36:00Z">
              <w:rPr>
                <w:rFonts w:ascii="inherit" w:eastAsia="Times New Roman" w:hAnsi="inherit" w:cs="B Nazanin" w:hint="eastAsia"/>
                <w:sz w:val="26"/>
                <w:szCs w:val="28"/>
                <w:rtl/>
              </w:rPr>
            </w:rPrChange>
          </w:rPr>
          <w:delText>است</w:delText>
        </w:r>
        <w:r w:rsidRPr="00F8422A" w:rsidDel="000B5528">
          <w:rPr>
            <w:rFonts w:ascii="inherit" w:eastAsia="Times New Roman" w:hAnsi="inherit" w:cs="B Nazanin"/>
            <w:sz w:val="28"/>
            <w:szCs w:val="28"/>
            <w:rtl/>
            <w:rPrChange w:id="618"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619" w:author="op1" w:date="2025-10-04T13:36:00Z">
              <w:rPr>
                <w:rFonts w:ascii="inherit" w:eastAsia="Times New Roman" w:hAnsi="inherit" w:cs="B Nazanin" w:hint="eastAsia"/>
                <w:sz w:val="26"/>
                <w:szCs w:val="28"/>
                <w:rtl/>
              </w:rPr>
            </w:rPrChange>
          </w:rPr>
          <w:delText>برا</w:delText>
        </w:r>
        <w:r w:rsidRPr="00F8422A" w:rsidDel="000B5528">
          <w:rPr>
            <w:rFonts w:ascii="inherit" w:eastAsia="Times New Roman" w:hAnsi="inherit" w:cs="B Nazanin" w:hint="cs"/>
            <w:sz w:val="28"/>
            <w:szCs w:val="28"/>
            <w:rtl/>
            <w:rPrChange w:id="620"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sz w:val="28"/>
            <w:szCs w:val="28"/>
            <w:rtl/>
            <w:rPrChange w:id="621"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622" w:author="op1" w:date="2025-10-04T13:36:00Z">
              <w:rPr>
                <w:rFonts w:ascii="inherit" w:eastAsia="Times New Roman" w:hAnsi="inherit" w:cs="B Nazanin" w:hint="eastAsia"/>
                <w:sz w:val="26"/>
                <w:szCs w:val="28"/>
                <w:rtl/>
              </w:rPr>
            </w:rPrChange>
          </w:rPr>
          <w:delText>چند</w:delText>
        </w:r>
        <w:r w:rsidRPr="00F8422A" w:rsidDel="000B5528">
          <w:rPr>
            <w:rFonts w:ascii="inherit" w:eastAsia="Times New Roman" w:hAnsi="inherit" w:cs="B Nazanin"/>
            <w:sz w:val="28"/>
            <w:szCs w:val="28"/>
            <w:rtl/>
            <w:rPrChange w:id="623"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624" w:author="op1" w:date="2025-10-04T13:36:00Z">
              <w:rPr>
                <w:rFonts w:ascii="inherit" w:eastAsia="Times New Roman" w:hAnsi="inherit" w:cs="B Nazanin" w:hint="eastAsia"/>
                <w:sz w:val="26"/>
                <w:szCs w:val="28"/>
                <w:rtl/>
              </w:rPr>
            </w:rPrChange>
          </w:rPr>
          <w:delText>روز</w:delText>
        </w:r>
        <w:r w:rsidRPr="00F8422A" w:rsidDel="000B5528">
          <w:rPr>
            <w:rFonts w:ascii="inherit" w:eastAsia="Times New Roman" w:hAnsi="inherit" w:cs="B Nazanin"/>
            <w:sz w:val="28"/>
            <w:szCs w:val="28"/>
            <w:rtl/>
            <w:rPrChange w:id="625"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626" w:author="op1" w:date="2025-10-04T13:36:00Z">
              <w:rPr>
                <w:rFonts w:ascii="inherit" w:eastAsia="Times New Roman" w:hAnsi="inherit" w:cs="B Nazanin" w:hint="eastAsia"/>
                <w:sz w:val="26"/>
                <w:szCs w:val="28"/>
                <w:rtl/>
              </w:rPr>
            </w:rPrChange>
          </w:rPr>
          <w:delText>به</w:delText>
        </w:r>
        <w:r w:rsidRPr="00F8422A" w:rsidDel="000B5528">
          <w:rPr>
            <w:rFonts w:ascii="inherit" w:eastAsia="Times New Roman" w:hAnsi="inherit" w:cs="B Nazanin"/>
            <w:sz w:val="28"/>
            <w:szCs w:val="28"/>
            <w:rtl/>
            <w:rPrChange w:id="627"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628" w:author="op1" w:date="2025-10-04T13:36:00Z">
              <w:rPr>
                <w:rFonts w:ascii="inherit" w:eastAsia="Times New Roman" w:hAnsi="inherit" w:cs="B Nazanin" w:hint="eastAsia"/>
                <w:sz w:val="26"/>
                <w:szCs w:val="28"/>
                <w:rtl/>
              </w:rPr>
            </w:rPrChange>
          </w:rPr>
          <w:delText>اکس</w:delText>
        </w:r>
        <w:r w:rsidRPr="00F8422A" w:rsidDel="000B5528">
          <w:rPr>
            <w:rFonts w:ascii="inherit" w:eastAsia="Times New Roman" w:hAnsi="inherit" w:cs="B Nazanin" w:hint="cs"/>
            <w:sz w:val="28"/>
            <w:szCs w:val="28"/>
            <w:rtl/>
            <w:rPrChange w:id="629"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630" w:author="op1" w:date="2025-10-04T13:36:00Z">
              <w:rPr>
                <w:rFonts w:ascii="inherit" w:eastAsia="Times New Roman" w:hAnsi="inherit" w:cs="B Nazanin" w:hint="eastAsia"/>
                <w:sz w:val="26"/>
                <w:szCs w:val="28"/>
                <w:rtl/>
              </w:rPr>
            </w:rPrChange>
          </w:rPr>
          <w:delText>ژن</w:delText>
        </w:r>
        <w:r w:rsidRPr="00F8422A" w:rsidDel="000B5528">
          <w:rPr>
            <w:rFonts w:ascii="inherit" w:eastAsia="Times New Roman" w:hAnsi="inherit" w:cs="B Nazanin"/>
            <w:sz w:val="28"/>
            <w:szCs w:val="28"/>
            <w:rtl/>
            <w:rPrChange w:id="631"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632" w:author="op1" w:date="2025-10-04T13:36:00Z">
              <w:rPr>
                <w:rFonts w:ascii="inherit" w:eastAsia="Times New Roman" w:hAnsi="inherit" w:cs="B Nazanin" w:hint="eastAsia"/>
                <w:sz w:val="26"/>
                <w:szCs w:val="28"/>
                <w:rtl/>
              </w:rPr>
            </w:rPrChange>
          </w:rPr>
          <w:delText>اضاف</w:delText>
        </w:r>
        <w:r w:rsidRPr="00F8422A" w:rsidDel="000B5528">
          <w:rPr>
            <w:rFonts w:ascii="inherit" w:eastAsia="Times New Roman" w:hAnsi="inherit" w:cs="B Nazanin" w:hint="cs"/>
            <w:sz w:val="28"/>
            <w:szCs w:val="28"/>
            <w:rtl/>
            <w:rPrChange w:id="633"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sz w:val="28"/>
            <w:szCs w:val="28"/>
            <w:rtl/>
            <w:rPrChange w:id="634"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635" w:author="op1" w:date="2025-10-04T13:36:00Z">
              <w:rPr>
                <w:rFonts w:ascii="inherit" w:eastAsia="Times New Roman" w:hAnsi="inherit" w:cs="B Nazanin" w:hint="eastAsia"/>
                <w:sz w:val="26"/>
                <w:szCs w:val="28"/>
                <w:rtl/>
              </w:rPr>
            </w:rPrChange>
          </w:rPr>
          <w:delText>ن</w:delText>
        </w:r>
        <w:r w:rsidRPr="00F8422A" w:rsidDel="000B5528">
          <w:rPr>
            <w:rFonts w:ascii="inherit" w:eastAsia="Times New Roman" w:hAnsi="inherit" w:cs="B Nazanin" w:hint="cs"/>
            <w:sz w:val="28"/>
            <w:szCs w:val="28"/>
            <w:rtl/>
            <w:rPrChange w:id="636"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637" w:author="op1" w:date="2025-10-04T13:36:00Z">
              <w:rPr>
                <w:rFonts w:ascii="inherit" w:eastAsia="Times New Roman" w:hAnsi="inherit" w:cs="B Nazanin" w:hint="eastAsia"/>
                <w:sz w:val="26"/>
                <w:szCs w:val="28"/>
                <w:rtl/>
              </w:rPr>
            </w:rPrChange>
          </w:rPr>
          <w:delText>از</w:delText>
        </w:r>
        <w:r w:rsidRPr="00F8422A" w:rsidDel="000B5528">
          <w:rPr>
            <w:rFonts w:ascii="inherit" w:eastAsia="Times New Roman" w:hAnsi="inherit" w:cs="B Nazanin"/>
            <w:sz w:val="28"/>
            <w:szCs w:val="28"/>
            <w:rtl/>
            <w:rPrChange w:id="638"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639" w:author="op1" w:date="2025-10-04T13:36:00Z">
              <w:rPr>
                <w:rFonts w:ascii="inherit" w:eastAsia="Times New Roman" w:hAnsi="inherit" w:cs="B Nazanin" w:hint="eastAsia"/>
                <w:sz w:val="26"/>
                <w:szCs w:val="28"/>
                <w:rtl/>
              </w:rPr>
            </w:rPrChange>
          </w:rPr>
          <w:delText>داشته</w:delText>
        </w:r>
        <w:r w:rsidRPr="00F8422A" w:rsidDel="000B5528">
          <w:rPr>
            <w:rFonts w:ascii="inherit" w:eastAsia="Times New Roman" w:hAnsi="inherit" w:cs="B Nazanin"/>
            <w:sz w:val="28"/>
            <w:szCs w:val="28"/>
            <w:rtl/>
            <w:rPrChange w:id="640"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641" w:author="op1" w:date="2025-10-04T13:36:00Z">
              <w:rPr>
                <w:rFonts w:ascii="inherit" w:eastAsia="Times New Roman" w:hAnsi="inherit" w:cs="B Nazanin" w:hint="eastAsia"/>
                <w:sz w:val="26"/>
                <w:szCs w:val="28"/>
                <w:rtl/>
              </w:rPr>
            </w:rPrChange>
          </w:rPr>
          <w:delText>باشند</w:delText>
        </w:r>
        <w:r w:rsidRPr="00F8422A" w:rsidDel="000B5528">
          <w:rPr>
            <w:rFonts w:ascii="inherit" w:eastAsia="Times New Roman" w:hAnsi="inherit" w:cs="B Nazanin"/>
            <w:sz w:val="28"/>
            <w:szCs w:val="28"/>
            <w:rtl/>
            <w:rPrChange w:id="642"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643" w:author="op1" w:date="2025-10-04T13:36:00Z">
              <w:rPr>
                <w:rFonts w:ascii="inherit" w:eastAsia="Times New Roman" w:hAnsi="inherit" w:cs="B Nazanin" w:hint="eastAsia"/>
                <w:sz w:val="26"/>
                <w:szCs w:val="28"/>
                <w:rtl/>
              </w:rPr>
            </w:rPrChange>
          </w:rPr>
          <w:delText>اکثر</w:delText>
        </w:r>
        <w:r w:rsidRPr="00F8422A" w:rsidDel="000B5528">
          <w:rPr>
            <w:rFonts w:ascii="inherit" w:eastAsia="Times New Roman" w:hAnsi="inherit" w:cs="B Nazanin"/>
            <w:sz w:val="28"/>
            <w:szCs w:val="28"/>
            <w:rtl/>
            <w:rPrChange w:id="644"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645" w:author="op1" w:date="2025-10-04T13:36:00Z">
              <w:rPr>
                <w:rFonts w:ascii="inherit" w:eastAsia="Times New Roman" w:hAnsi="inherit" w:cs="B Nazanin" w:hint="eastAsia"/>
                <w:sz w:val="26"/>
                <w:szCs w:val="28"/>
                <w:rtl/>
              </w:rPr>
            </w:rPrChange>
          </w:rPr>
          <w:delText>نوزادان</w:delText>
        </w:r>
        <w:r w:rsidRPr="00F8422A" w:rsidDel="000B5528">
          <w:rPr>
            <w:rFonts w:ascii="inherit" w:eastAsia="Times New Roman" w:hAnsi="inherit" w:cs="B Nazanin"/>
            <w:sz w:val="28"/>
            <w:szCs w:val="28"/>
            <w:rtl/>
            <w:rPrChange w:id="646"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647" w:author="op1" w:date="2025-10-04T13:36:00Z">
              <w:rPr>
                <w:rFonts w:ascii="inherit" w:eastAsia="Times New Roman" w:hAnsi="inherit" w:cs="B Nazanin" w:hint="eastAsia"/>
                <w:sz w:val="26"/>
                <w:szCs w:val="28"/>
                <w:rtl/>
              </w:rPr>
            </w:rPrChange>
          </w:rPr>
          <w:delText>بهبود</w:delText>
        </w:r>
        <w:r w:rsidRPr="00F8422A" w:rsidDel="000B5528">
          <w:rPr>
            <w:rFonts w:ascii="inherit" w:eastAsia="Times New Roman" w:hAnsi="inherit" w:cs="B Nazanin" w:hint="cs"/>
            <w:sz w:val="28"/>
            <w:szCs w:val="28"/>
            <w:rtl/>
            <w:rPrChange w:id="648"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sz w:val="28"/>
            <w:szCs w:val="28"/>
            <w:rtl/>
            <w:rPrChange w:id="649"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650" w:author="op1" w:date="2025-10-04T13:36:00Z">
              <w:rPr>
                <w:rFonts w:ascii="inherit" w:eastAsia="Times New Roman" w:hAnsi="inherit" w:cs="B Nazanin" w:hint="eastAsia"/>
                <w:sz w:val="26"/>
                <w:szCs w:val="28"/>
                <w:rtl/>
              </w:rPr>
            </w:rPrChange>
          </w:rPr>
          <w:delText>کامل</w:delText>
        </w:r>
        <w:r w:rsidRPr="00F8422A" w:rsidDel="000B5528">
          <w:rPr>
            <w:rFonts w:ascii="inherit" w:eastAsia="Times New Roman" w:hAnsi="inherit" w:cs="B Nazanin"/>
            <w:sz w:val="28"/>
            <w:szCs w:val="28"/>
            <w:rtl/>
            <w:rPrChange w:id="651"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652" w:author="op1" w:date="2025-10-04T13:36:00Z">
              <w:rPr>
                <w:rFonts w:ascii="inherit" w:eastAsia="Times New Roman" w:hAnsi="inherit" w:cs="B Nazanin" w:hint="eastAsia"/>
                <w:sz w:val="26"/>
                <w:szCs w:val="28"/>
                <w:rtl/>
              </w:rPr>
            </w:rPrChange>
          </w:rPr>
          <w:delText>پ</w:delText>
        </w:r>
        <w:r w:rsidRPr="00F8422A" w:rsidDel="000B5528">
          <w:rPr>
            <w:rFonts w:ascii="inherit" w:eastAsia="Times New Roman" w:hAnsi="inherit" w:cs="B Nazanin" w:hint="cs"/>
            <w:sz w:val="28"/>
            <w:szCs w:val="28"/>
            <w:rtl/>
            <w:rPrChange w:id="653"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654" w:author="op1" w:date="2025-10-04T13:36:00Z">
              <w:rPr>
                <w:rFonts w:ascii="inherit" w:eastAsia="Times New Roman" w:hAnsi="inherit" w:cs="B Nazanin" w:hint="eastAsia"/>
                <w:sz w:val="26"/>
                <w:szCs w:val="28"/>
                <w:rtl/>
              </w:rPr>
            </w:rPrChange>
          </w:rPr>
          <w:delText>دا</w:delText>
        </w:r>
        <w:r w:rsidRPr="00F8422A" w:rsidDel="000B5528">
          <w:rPr>
            <w:rFonts w:ascii="inherit" w:eastAsia="Times New Roman" w:hAnsi="inherit" w:cs="B Nazanin"/>
            <w:sz w:val="28"/>
            <w:szCs w:val="28"/>
            <w:rtl/>
            <w:rPrChange w:id="655"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656" w:author="op1" w:date="2025-10-04T13:36:00Z">
              <w:rPr>
                <w:rFonts w:ascii="inherit" w:eastAsia="Times New Roman" w:hAnsi="inherit" w:cs="B Nazanin" w:hint="eastAsia"/>
                <w:sz w:val="26"/>
                <w:szCs w:val="28"/>
                <w:rtl/>
              </w:rPr>
            </w:rPrChange>
          </w:rPr>
          <w:delText>م</w:delText>
        </w:r>
        <w:r w:rsidRPr="00F8422A" w:rsidDel="000B5528">
          <w:rPr>
            <w:rFonts w:ascii="inherit" w:eastAsia="Times New Roman" w:hAnsi="inherit" w:cs="B Nazanin" w:hint="cs"/>
            <w:sz w:val="28"/>
            <w:szCs w:val="28"/>
            <w:rtl/>
            <w:rPrChange w:id="657"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658" w:author="op1" w:date="2025-10-04T13:36:00Z">
              <w:rPr>
                <w:rFonts w:ascii="inherit" w:eastAsia="Times New Roman" w:hAnsi="inherit" w:cs="B Nazanin" w:hint="eastAsia"/>
                <w:sz w:val="26"/>
                <w:szCs w:val="28"/>
                <w:rtl/>
              </w:rPr>
            </w:rPrChange>
          </w:rPr>
          <w:delText>کنند</w:delText>
        </w:r>
        <w:r w:rsidRPr="00F8422A" w:rsidDel="000B5528">
          <w:rPr>
            <w:rFonts w:ascii="inherit" w:eastAsia="Times New Roman" w:hAnsi="inherit" w:cs="B Nazanin"/>
            <w:sz w:val="28"/>
            <w:szCs w:val="28"/>
            <w:rtl/>
            <w:rPrChange w:id="659"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660" w:author="op1" w:date="2025-10-04T13:36:00Z">
              <w:rPr>
                <w:rFonts w:ascii="inherit" w:eastAsia="Times New Roman" w:hAnsi="inherit" w:cs="B Nazanin" w:hint="eastAsia"/>
                <w:sz w:val="26"/>
                <w:szCs w:val="28"/>
                <w:rtl/>
              </w:rPr>
            </w:rPrChange>
          </w:rPr>
          <w:delText>خوشبختانه</w:delText>
        </w:r>
        <w:r w:rsidRPr="00F8422A" w:rsidDel="000B5528">
          <w:rPr>
            <w:rFonts w:ascii="inherit" w:eastAsia="Times New Roman" w:hAnsi="inherit" w:cs="B Nazanin"/>
            <w:sz w:val="28"/>
            <w:szCs w:val="28"/>
            <w:rtl/>
            <w:rPrChange w:id="661"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662" w:author="op1" w:date="2025-10-04T13:36:00Z">
              <w:rPr>
                <w:rFonts w:ascii="inherit" w:eastAsia="Times New Roman" w:hAnsi="inherit" w:cs="B Nazanin" w:hint="eastAsia"/>
                <w:sz w:val="26"/>
                <w:szCs w:val="28"/>
                <w:rtl/>
              </w:rPr>
            </w:rPrChange>
          </w:rPr>
          <w:delText>تاک</w:delText>
        </w:r>
        <w:r w:rsidRPr="00F8422A" w:rsidDel="000B5528">
          <w:rPr>
            <w:rFonts w:ascii="inherit" w:eastAsia="Times New Roman" w:hAnsi="inherit" w:cs="B Nazanin" w:hint="cs"/>
            <w:sz w:val="28"/>
            <w:szCs w:val="28"/>
            <w:rtl/>
            <w:rPrChange w:id="663"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sz w:val="28"/>
            <w:szCs w:val="28"/>
            <w:rtl/>
            <w:rPrChange w:id="664"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665" w:author="op1" w:date="2025-10-04T13:36:00Z">
              <w:rPr>
                <w:rFonts w:ascii="inherit" w:eastAsia="Times New Roman" w:hAnsi="inherit" w:cs="B Nazanin" w:hint="eastAsia"/>
                <w:sz w:val="26"/>
                <w:szCs w:val="28"/>
                <w:rtl/>
              </w:rPr>
            </w:rPrChange>
          </w:rPr>
          <w:delText>پنه</w:delText>
        </w:r>
        <w:r w:rsidRPr="00F8422A" w:rsidDel="000B5528">
          <w:rPr>
            <w:rFonts w:ascii="inherit" w:eastAsia="Times New Roman" w:hAnsi="inherit" w:cs="B Nazanin"/>
            <w:sz w:val="28"/>
            <w:szCs w:val="28"/>
            <w:rtl/>
            <w:rPrChange w:id="666"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667" w:author="op1" w:date="2025-10-04T13:36:00Z">
              <w:rPr>
                <w:rFonts w:ascii="inherit" w:eastAsia="Times New Roman" w:hAnsi="inherit" w:cs="B Nazanin" w:hint="eastAsia"/>
                <w:sz w:val="26"/>
                <w:szCs w:val="28"/>
                <w:rtl/>
              </w:rPr>
            </w:rPrChange>
          </w:rPr>
          <w:delText>گذرا</w:delText>
        </w:r>
        <w:r w:rsidRPr="00F8422A" w:rsidDel="000B5528">
          <w:rPr>
            <w:rFonts w:ascii="inherit" w:eastAsia="Times New Roman" w:hAnsi="inherit" w:cs="B Nazanin"/>
            <w:sz w:val="28"/>
            <w:szCs w:val="28"/>
            <w:rtl/>
            <w:rPrChange w:id="668"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669" w:author="op1" w:date="2025-10-04T13:36:00Z">
              <w:rPr>
                <w:rFonts w:ascii="inherit" w:eastAsia="Times New Roman" w:hAnsi="inherit" w:cs="B Nazanin" w:hint="eastAsia"/>
                <w:sz w:val="26"/>
                <w:szCs w:val="28"/>
                <w:rtl/>
              </w:rPr>
            </w:rPrChange>
          </w:rPr>
          <w:delText>معمولاً</w:delText>
        </w:r>
        <w:r w:rsidRPr="00F8422A" w:rsidDel="000B5528">
          <w:rPr>
            <w:rFonts w:ascii="inherit" w:eastAsia="Times New Roman" w:hAnsi="inherit" w:cs="B Nazanin"/>
            <w:sz w:val="28"/>
            <w:szCs w:val="28"/>
            <w:rtl/>
            <w:rPrChange w:id="670"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671" w:author="op1" w:date="2025-10-04T13:36:00Z">
              <w:rPr>
                <w:rFonts w:ascii="inherit" w:eastAsia="Times New Roman" w:hAnsi="inherit" w:cs="B Nazanin" w:hint="eastAsia"/>
                <w:sz w:val="26"/>
                <w:szCs w:val="28"/>
                <w:rtl/>
              </w:rPr>
            </w:rPrChange>
          </w:rPr>
          <w:delText>ه</w:delText>
        </w:r>
        <w:r w:rsidRPr="00F8422A" w:rsidDel="000B5528">
          <w:rPr>
            <w:rFonts w:ascii="inherit" w:eastAsia="Times New Roman" w:hAnsi="inherit" w:cs="B Nazanin" w:hint="cs"/>
            <w:sz w:val="28"/>
            <w:szCs w:val="28"/>
            <w:rtl/>
            <w:rPrChange w:id="672"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673" w:author="op1" w:date="2025-10-04T13:36:00Z">
              <w:rPr>
                <w:rFonts w:ascii="inherit" w:eastAsia="Times New Roman" w:hAnsi="inherit" w:cs="B Nazanin" w:hint="eastAsia"/>
                <w:sz w:val="26"/>
                <w:szCs w:val="28"/>
                <w:rtl/>
              </w:rPr>
            </w:rPrChange>
          </w:rPr>
          <w:delText>چ</w:delText>
        </w:r>
        <w:r w:rsidRPr="00F8422A" w:rsidDel="000B5528">
          <w:rPr>
            <w:rFonts w:ascii="inherit" w:eastAsia="Times New Roman" w:hAnsi="inherit" w:cs="B Nazanin"/>
            <w:sz w:val="28"/>
            <w:szCs w:val="28"/>
            <w:rtl/>
            <w:rPrChange w:id="674"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675" w:author="op1" w:date="2025-10-04T13:36:00Z">
              <w:rPr>
                <w:rFonts w:ascii="inherit" w:eastAsia="Times New Roman" w:hAnsi="inherit" w:cs="B Nazanin" w:hint="eastAsia"/>
                <w:sz w:val="26"/>
                <w:szCs w:val="28"/>
                <w:rtl/>
              </w:rPr>
            </w:rPrChange>
          </w:rPr>
          <w:delText>اثر</w:delText>
        </w:r>
        <w:r w:rsidRPr="00F8422A" w:rsidDel="000B5528">
          <w:rPr>
            <w:rFonts w:ascii="inherit" w:eastAsia="Times New Roman" w:hAnsi="inherit" w:cs="B Nazanin"/>
            <w:sz w:val="28"/>
            <w:szCs w:val="28"/>
            <w:rtl/>
            <w:rPrChange w:id="676"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677" w:author="op1" w:date="2025-10-04T13:36:00Z">
              <w:rPr>
                <w:rFonts w:ascii="inherit" w:eastAsia="Times New Roman" w:hAnsi="inherit" w:cs="B Nazanin" w:hint="eastAsia"/>
                <w:sz w:val="26"/>
                <w:szCs w:val="28"/>
                <w:rtl/>
              </w:rPr>
            </w:rPrChange>
          </w:rPr>
          <w:delText>ماندگار</w:delText>
        </w:r>
        <w:r w:rsidRPr="00F8422A" w:rsidDel="000B5528">
          <w:rPr>
            <w:rFonts w:ascii="inherit" w:eastAsia="Times New Roman" w:hAnsi="inherit" w:cs="B Nazanin" w:hint="cs"/>
            <w:sz w:val="28"/>
            <w:szCs w:val="28"/>
            <w:rtl/>
            <w:rPrChange w:id="678"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sz w:val="28"/>
            <w:szCs w:val="28"/>
            <w:rtl/>
            <w:rPrChange w:id="679"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680" w:author="op1" w:date="2025-10-04T13:36:00Z">
              <w:rPr>
                <w:rFonts w:ascii="inherit" w:eastAsia="Times New Roman" w:hAnsi="inherit" w:cs="B Nazanin" w:hint="eastAsia"/>
                <w:sz w:val="26"/>
                <w:szCs w:val="28"/>
                <w:rtl/>
              </w:rPr>
            </w:rPrChange>
          </w:rPr>
          <w:delText>بر</w:delText>
        </w:r>
        <w:r w:rsidRPr="00F8422A" w:rsidDel="000B5528">
          <w:rPr>
            <w:rFonts w:ascii="Cambria" w:eastAsia="Times New Roman" w:hAnsi="Cambria" w:cs="Times New Roman"/>
            <w:sz w:val="28"/>
            <w:szCs w:val="28"/>
            <w:rtl/>
          </w:rPr>
          <w:delText> </w:delText>
        </w:r>
        <w:r w:rsidR="002F4398" w:rsidRPr="00F8422A" w:rsidDel="000B5528">
          <w:rPr>
            <w:rFonts w:cs="B Nazanin"/>
            <w:sz w:val="28"/>
            <w:szCs w:val="28"/>
            <w:rPrChange w:id="681" w:author="op1" w:date="2025-10-04T13:36:00Z">
              <w:rPr/>
            </w:rPrChange>
          </w:rPr>
          <w:fldChar w:fldCharType="begin"/>
        </w:r>
        <w:r w:rsidR="002F4398" w:rsidRPr="00F8422A" w:rsidDel="000B5528">
          <w:rPr>
            <w:rFonts w:cs="B Nazanin"/>
            <w:sz w:val="28"/>
            <w:szCs w:val="28"/>
            <w:rPrChange w:id="682" w:author="op1" w:date="2025-10-04T13:36:00Z">
              <w:rPr/>
            </w:rPrChange>
          </w:rPr>
          <w:delInstrText xml:space="preserve"> HYPERLINK "https://www.pinobaby.ir/factors-affecting-child-development/" </w:delInstrText>
        </w:r>
        <w:r w:rsidR="002F4398" w:rsidRPr="00F8422A" w:rsidDel="000B5528">
          <w:rPr>
            <w:rFonts w:cs="B Nazanin"/>
            <w:sz w:val="28"/>
            <w:szCs w:val="28"/>
            <w:rPrChange w:id="683" w:author="op1" w:date="2025-10-04T13:36:00Z">
              <w:rPr>
                <w:rFonts w:ascii="inherit" w:eastAsia="Times New Roman" w:hAnsi="inherit" w:cs="B Nazanin"/>
                <w:sz w:val="26"/>
                <w:szCs w:val="28"/>
                <w:u w:val="single"/>
                <w:bdr w:val="none" w:sz="0" w:space="0" w:color="auto" w:frame="1"/>
              </w:rPr>
            </w:rPrChange>
          </w:rPr>
          <w:fldChar w:fldCharType="separate"/>
        </w:r>
        <w:r w:rsidRPr="00F8422A" w:rsidDel="000B5528">
          <w:rPr>
            <w:rFonts w:ascii="inherit" w:eastAsia="Times New Roman" w:hAnsi="inherit" w:cs="B Nazanin" w:hint="eastAsia"/>
            <w:sz w:val="28"/>
            <w:szCs w:val="28"/>
            <w:u w:val="single"/>
            <w:bdr w:val="none" w:sz="0" w:space="0" w:color="auto" w:frame="1"/>
            <w:rtl/>
            <w:rPrChange w:id="684" w:author="op1" w:date="2025-10-04T13:36:00Z">
              <w:rPr>
                <w:rFonts w:ascii="inherit" w:eastAsia="Times New Roman" w:hAnsi="inherit" w:cs="B Nazanin" w:hint="eastAsia"/>
                <w:sz w:val="26"/>
                <w:szCs w:val="28"/>
                <w:u w:val="single"/>
                <w:bdr w:val="none" w:sz="0" w:space="0" w:color="auto" w:frame="1"/>
                <w:rtl/>
              </w:rPr>
            </w:rPrChange>
          </w:rPr>
          <w:delText>رشد</w:delText>
        </w:r>
        <w:r w:rsidRPr="00F8422A" w:rsidDel="000B5528">
          <w:rPr>
            <w:rFonts w:ascii="inherit" w:eastAsia="Times New Roman" w:hAnsi="inherit" w:cs="B Nazanin"/>
            <w:sz w:val="28"/>
            <w:szCs w:val="28"/>
            <w:u w:val="single"/>
            <w:bdr w:val="none" w:sz="0" w:space="0" w:color="auto" w:frame="1"/>
            <w:rtl/>
            <w:rPrChange w:id="685" w:author="op1" w:date="2025-10-04T13:36:00Z">
              <w:rPr>
                <w:rFonts w:ascii="inherit" w:eastAsia="Times New Roman" w:hAnsi="inherit" w:cs="B Nazanin"/>
                <w:sz w:val="26"/>
                <w:szCs w:val="28"/>
                <w:u w:val="single"/>
                <w:bdr w:val="none" w:sz="0" w:space="0" w:color="auto" w:frame="1"/>
                <w:rtl/>
              </w:rPr>
            </w:rPrChange>
          </w:rPr>
          <w:delText xml:space="preserve"> </w:delText>
        </w:r>
        <w:r w:rsidRPr="00F8422A" w:rsidDel="000B5528">
          <w:rPr>
            <w:rFonts w:ascii="inherit" w:eastAsia="Times New Roman" w:hAnsi="inherit" w:cs="B Nazanin" w:hint="cs"/>
            <w:sz w:val="28"/>
            <w:szCs w:val="28"/>
            <w:u w:val="single"/>
            <w:bdr w:val="none" w:sz="0" w:space="0" w:color="auto" w:frame="1"/>
            <w:rtl/>
            <w:rPrChange w:id="686" w:author="op1" w:date="2025-10-04T13:36:00Z">
              <w:rPr>
                <w:rFonts w:ascii="inherit" w:eastAsia="Times New Roman" w:hAnsi="inherit" w:cs="B Nazanin" w:hint="cs"/>
                <w:sz w:val="26"/>
                <w:szCs w:val="28"/>
                <w:u w:val="single"/>
                <w:bdr w:val="none" w:sz="0" w:space="0" w:color="auto" w:frame="1"/>
                <w:rtl/>
              </w:rPr>
            </w:rPrChange>
          </w:rPr>
          <w:delText>ی</w:delText>
        </w:r>
        <w:r w:rsidRPr="00F8422A" w:rsidDel="000B5528">
          <w:rPr>
            <w:rFonts w:ascii="inherit" w:eastAsia="Times New Roman" w:hAnsi="inherit" w:cs="B Nazanin" w:hint="eastAsia"/>
            <w:sz w:val="28"/>
            <w:szCs w:val="28"/>
            <w:u w:val="single"/>
            <w:bdr w:val="none" w:sz="0" w:space="0" w:color="auto" w:frame="1"/>
            <w:rtl/>
            <w:rPrChange w:id="687" w:author="op1" w:date="2025-10-04T13:36:00Z">
              <w:rPr>
                <w:rFonts w:ascii="inherit" w:eastAsia="Times New Roman" w:hAnsi="inherit" w:cs="B Nazanin" w:hint="eastAsia"/>
                <w:sz w:val="26"/>
                <w:szCs w:val="28"/>
                <w:u w:val="single"/>
                <w:bdr w:val="none" w:sz="0" w:space="0" w:color="auto" w:frame="1"/>
                <w:rtl/>
              </w:rPr>
            </w:rPrChange>
          </w:rPr>
          <w:delText>ا</w:delText>
        </w:r>
        <w:r w:rsidRPr="00F8422A" w:rsidDel="000B5528">
          <w:rPr>
            <w:rFonts w:ascii="inherit" w:eastAsia="Times New Roman" w:hAnsi="inherit" w:cs="B Nazanin"/>
            <w:sz w:val="28"/>
            <w:szCs w:val="28"/>
            <w:u w:val="single"/>
            <w:bdr w:val="none" w:sz="0" w:space="0" w:color="auto" w:frame="1"/>
            <w:rtl/>
            <w:rPrChange w:id="688" w:author="op1" w:date="2025-10-04T13:36:00Z">
              <w:rPr>
                <w:rFonts w:ascii="inherit" w:eastAsia="Times New Roman" w:hAnsi="inherit" w:cs="B Nazanin"/>
                <w:sz w:val="26"/>
                <w:szCs w:val="28"/>
                <w:u w:val="single"/>
                <w:bdr w:val="none" w:sz="0" w:space="0" w:color="auto" w:frame="1"/>
                <w:rtl/>
              </w:rPr>
            </w:rPrChange>
          </w:rPr>
          <w:delText xml:space="preserve"> </w:delText>
        </w:r>
        <w:r w:rsidRPr="00F8422A" w:rsidDel="000B5528">
          <w:rPr>
            <w:rFonts w:ascii="inherit" w:eastAsia="Times New Roman" w:hAnsi="inherit" w:cs="B Nazanin" w:hint="eastAsia"/>
            <w:sz w:val="28"/>
            <w:szCs w:val="28"/>
            <w:u w:val="single"/>
            <w:bdr w:val="none" w:sz="0" w:space="0" w:color="auto" w:frame="1"/>
            <w:rtl/>
            <w:rPrChange w:id="689" w:author="op1" w:date="2025-10-04T13:36:00Z">
              <w:rPr>
                <w:rFonts w:ascii="inherit" w:eastAsia="Times New Roman" w:hAnsi="inherit" w:cs="B Nazanin" w:hint="eastAsia"/>
                <w:sz w:val="26"/>
                <w:szCs w:val="28"/>
                <w:u w:val="single"/>
                <w:bdr w:val="none" w:sz="0" w:space="0" w:color="auto" w:frame="1"/>
                <w:rtl/>
              </w:rPr>
            </w:rPrChange>
          </w:rPr>
          <w:delText>تکامل</w:delText>
        </w:r>
        <w:r w:rsidRPr="00F8422A" w:rsidDel="000B5528">
          <w:rPr>
            <w:rFonts w:ascii="inherit" w:eastAsia="Times New Roman" w:hAnsi="inherit" w:cs="B Nazanin"/>
            <w:sz w:val="28"/>
            <w:szCs w:val="28"/>
            <w:u w:val="single"/>
            <w:bdr w:val="none" w:sz="0" w:space="0" w:color="auto" w:frame="1"/>
            <w:rtl/>
            <w:rPrChange w:id="690" w:author="op1" w:date="2025-10-04T13:36:00Z">
              <w:rPr>
                <w:rFonts w:ascii="inherit" w:eastAsia="Times New Roman" w:hAnsi="inherit" w:cs="B Nazanin"/>
                <w:sz w:val="26"/>
                <w:szCs w:val="28"/>
                <w:u w:val="single"/>
                <w:bdr w:val="none" w:sz="0" w:space="0" w:color="auto" w:frame="1"/>
                <w:rtl/>
              </w:rPr>
            </w:rPrChange>
          </w:rPr>
          <w:delText xml:space="preserve"> </w:delText>
        </w:r>
        <w:r w:rsidRPr="00F8422A" w:rsidDel="000B5528">
          <w:rPr>
            <w:rFonts w:ascii="inherit" w:eastAsia="Times New Roman" w:hAnsi="inherit" w:cs="B Nazanin" w:hint="eastAsia"/>
            <w:sz w:val="28"/>
            <w:szCs w:val="28"/>
            <w:u w:val="single"/>
            <w:bdr w:val="none" w:sz="0" w:space="0" w:color="auto" w:frame="1"/>
            <w:rtl/>
            <w:rPrChange w:id="691" w:author="op1" w:date="2025-10-04T13:36:00Z">
              <w:rPr>
                <w:rFonts w:ascii="inherit" w:eastAsia="Times New Roman" w:hAnsi="inherit" w:cs="B Nazanin" w:hint="eastAsia"/>
                <w:sz w:val="26"/>
                <w:szCs w:val="28"/>
                <w:u w:val="single"/>
                <w:bdr w:val="none" w:sz="0" w:space="0" w:color="auto" w:frame="1"/>
                <w:rtl/>
              </w:rPr>
            </w:rPrChange>
          </w:rPr>
          <w:delText>کودک</w:delText>
        </w:r>
        <w:r w:rsidR="002F4398" w:rsidRPr="00F8422A" w:rsidDel="000B5528">
          <w:rPr>
            <w:rFonts w:ascii="inherit" w:eastAsia="Times New Roman" w:hAnsi="inherit" w:cs="B Nazanin"/>
            <w:sz w:val="28"/>
            <w:szCs w:val="28"/>
            <w:u w:val="single"/>
            <w:bdr w:val="none" w:sz="0" w:space="0" w:color="auto" w:frame="1"/>
            <w:rPrChange w:id="692" w:author="op1" w:date="2025-10-04T13:36:00Z">
              <w:rPr>
                <w:rFonts w:ascii="inherit" w:eastAsia="Times New Roman" w:hAnsi="inherit" w:cs="B Nazanin"/>
                <w:sz w:val="26"/>
                <w:szCs w:val="28"/>
                <w:u w:val="single"/>
                <w:bdr w:val="none" w:sz="0" w:space="0" w:color="auto" w:frame="1"/>
              </w:rPr>
            </w:rPrChange>
          </w:rPr>
          <w:fldChar w:fldCharType="end"/>
        </w:r>
        <w:r w:rsidRPr="00F8422A" w:rsidDel="000B5528">
          <w:rPr>
            <w:rFonts w:ascii="inherit" w:eastAsia="Times New Roman" w:hAnsi="inherit" w:cs="B Nazanin" w:hint="eastAsia"/>
            <w:sz w:val="28"/>
            <w:szCs w:val="28"/>
            <w:rPrChange w:id="693" w:author="op1" w:date="2025-10-04T13:36:00Z">
              <w:rPr>
                <w:rFonts w:ascii="inherit" w:eastAsia="Times New Roman" w:hAnsi="inherit" w:cs="B Nazanin" w:hint="eastAsia"/>
                <w:sz w:val="26"/>
                <w:szCs w:val="28"/>
              </w:rPr>
            </w:rPrChange>
          </w:rPr>
          <w:delText> </w:delText>
        </w:r>
        <w:r w:rsidRPr="00F8422A" w:rsidDel="000B5528">
          <w:rPr>
            <w:rFonts w:ascii="inherit" w:eastAsia="Times New Roman" w:hAnsi="inherit" w:cs="B Nazanin" w:hint="eastAsia"/>
            <w:sz w:val="28"/>
            <w:szCs w:val="28"/>
            <w:rtl/>
            <w:rPrChange w:id="694" w:author="op1" w:date="2025-10-04T13:36:00Z">
              <w:rPr>
                <w:rFonts w:ascii="inherit" w:eastAsia="Times New Roman" w:hAnsi="inherit" w:cs="B Nazanin" w:hint="eastAsia"/>
                <w:sz w:val="26"/>
                <w:szCs w:val="28"/>
                <w:rtl/>
              </w:rPr>
            </w:rPrChange>
          </w:rPr>
          <w:delText>ندارد</w:delText>
        </w:r>
        <w:r w:rsidRPr="00F8422A" w:rsidDel="000B5528">
          <w:rPr>
            <w:rFonts w:ascii="inherit" w:eastAsia="Times New Roman" w:hAnsi="inherit" w:cs="B Nazanin"/>
            <w:sz w:val="28"/>
            <w:szCs w:val="28"/>
            <w:rtl/>
            <w:rPrChange w:id="695"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696" w:author="op1" w:date="2025-10-04T13:36:00Z">
              <w:rPr>
                <w:rFonts w:ascii="inherit" w:eastAsia="Times New Roman" w:hAnsi="inherit" w:cs="B Nazanin" w:hint="eastAsia"/>
                <w:sz w:val="26"/>
                <w:szCs w:val="28"/>
                <w:rtl/>
              </w:rPr>
            </w:rPrChange>
          </w:rPr>
          <w:delText>بر</w:delText>
        </w:r>
        <w:r w:rsidRPr="00F8422A" w:rsidDel="000B5528">
          <w:rPr>
            <w:rFonts w:ascii="inherit" w:eastAsia="Times New Roman" w:hAnsi="inherit" w:cs="B Nazanin"/>
            <w:sz w:val="28"/>
            <w:szCs w:val="28"/>
            <w:rtl/>
            <w:rPrChange w:id="697"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698" w:author="op1" w:date="2025-10-04T13:36:00Z">
              <w:rPr>
                <w:rFonts w:ascii="inherit" w:eastAsia="Times New Roman" w:hAnsi="inherit" w:cs="B Nazanin" w:hint="eastAsia"/>
                <w:sz w:val="26"/>
                <w:szCs w:val="28"/>
                <w:rtl/>
              </w:rPr>
            </w:rPrChange>
          </w:rPr>
          <w:delText>عکس</w:delText>
        </w:r>
        <w:r w:rsidRPr="00F8422A" w:rsidDel="000B5528">
          <w:rPr>
            <w:rFonts w:ascii="inherit" w:eastAsia="Times New Roman" w:hAnsi="inherit" w:cs="B Nazanin"/>
            <w:sz w:val="28"/>
            <w:szCs w:val="28"/>
            <w:rtl/>
            <w:rPrChange w:id="699"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700" w:author="op1" w:date="2025-10-04T13:36:00Z">
              <w:rPr>
                <w:rFonts w:ascii="inherit" w:eastAsia="Times New Roman" w:hAnsi="inherit" w:cs="B Nazanin" w:hint="eastAsia"/>
                <w:sz w:val="26"/>
                <w:szCs w:val="28"/>
                <w:rtl/>
              </w:rPr>
            </w:rPrChange>
          </w:rPr>
          <w:delText>آپنه</w:delText>
        </w:r>
        <w:r w:rsidRPr="00F8422A" w:rsidDel="000B5528">
          <w:rPr>
            <w:rFonts w:ascii="inherit" w:eastAsia="Times New Roman" w:hAnsi="inherit" w:cs="B Nazanin"/>
            <w:sz w:val="28"/>
            <w:szCs w:val="28"/>
            <w:rtl/>
            <w:rPrChange w:id="701"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702" w:author="op1" w:date="2025-10-04T13:36:00Z">
              <w:rPr>
                <w:rFonts w:ascii="inherit" w:eastAsia="Times New Roman" w:hAnsi="inherit" w:cs="B Nazanin" w:hint="eastAsia"/>
                <w:sz w:val="26"/>
                <w:szCs w:val="28"/>
                <w:rtl/>
              </w:rPr>
            </w:rPrChange>
          </w:rPr>
          <w:delText>خواب</w:delText>
        </w:r>
        <w:r w:rsidRPr="00F8422A" w:rsidDel="000B5528">
          <w:rPr>
            <w:rFonts w:ascii="inherit" w:eastAsia="Times New Roman" w:hAnsi="inherit" w:cs="B Nazanin"/>
            <w:sz w:val="28"/>
            <w:szCs w:val="28"/>
            <w:rtl/>
            <w:rPrChange w:id="703"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704" w:author="op1" w:date="2025-10-04T13:36:00Z">
              <w:rPr>
                <w:rFonts w:ascii="inherit" w:eastAsia="Times New Roman" w:hAnsi="inherit" w:cs="B Nazanin" w:hint="eastAsia"/>
                <w:sz w:val="26"/>
                <w:szCs w:val="28"/>
                <w:rtl/>
              </w:rPr>
            </w:rPrChange>
          </w:rPr>
          <w:delText>نوزاد</w:delText>
        </w:r>
        <w:r w:rsidRPr="00F8422A" w:rsidDel="000B5528">
          <w:rPr>
            <w:rFonts w:ascii="inherit" w:eastAsia="Times New Roman" w:hAnsi="inherit" w:cs="B Nazanin" w:hint="cs"/>
            <w:sz w:val="28"/>
            <w:szCs w:val="28"/>
            <w:rtl/>
            <w:rPrChange w:id="705"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sz w:val="28"/>
            <w:szCs w:val="28"/>
            <w:rtl/>
            <w:rPrChange w:id="706"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707" w:author="op1" w:date="2025-10-04T13:36:00Z">
              <w:rPr>
                <w:rFonts w:ascii="inherit" w:eastAsia="Times New Roman" w:hAnsi="inherit" w:cs="B Nazanin" w:hint="eastAsia"/>
                <w:sz w:val="26"/>
                <w:szCs w:val="28"/>
                <w:rtl/>
              </w:rPr>
            </w:rPrChange>
          </w:rPr>
          <w:delText>که</w:delText>
        </w:r>
        <w:r w:rsidRPr="00F8422A" w:rsidDel="000B5528">
          <w:rPr>
            <w:rFonts w:ascii="inherit" w:eastAsia="Times New Roman" w:hAnsi="inherit" w:cs="B Nazanin"/>
            <w:sz w:val="28"/>
            <w:szCs w:val="28"/>
            <w:rtl/>
            <w:rPrChange w:id="708"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709" w:author="op1" w:date="2025-10-04T13:36:00Z">
              <w:rPr>
                <w:rFonts w:ascii="inherit" w:eastAsia="Times New Roman" w:hAnsi="inherit" w:cs="B Nazanin" w:hint="eastAsia"/>
                <w:sz w:val="26"/>
                <w:szCs w:val="28"/>
                <w:rtl/>
              </w:rPr>
            </w:rPrChange>
          </w:rPr>
          <w:delText>شوربختانه</w:delText>
        </w:r>
        <w:r w:rsidRPr="00F8422A" w:rsidDel="000B5528">
          <w:rPr>
            <w:rFonts w:ascii="inherit" w:eastAsia="Times New Roman" w:hAnsi="inherit" w:cs="B Nazanin"/>
            <w:sz w:val="28"/>
            <w:szCs w:val="28"/>
            <w:rtl/>
            <w:rPrChange w:id="710"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711" w:author="op1" w:date="2025-10-04T13:36:00Z">
              <w:rPr>
                <w:rFonts w:ascii="inherit" w:eastAsia="Times New Roman" w:hAnsi="inherit" w:cs="B Nazanin" w:hint="eastAsia"/>
                <w:sz w:val="26"/>
                <w:szCs w:val="28"/>
                <w:rtl/>
              </w:rPr>
            </w:rPrChange>
          </w:rPr>
          <w:delText>ممکن</w:delText>
        </w:r>
        <w:r w:rsidRPr="00F8422A" w:rsidDel="000B5528">
          <w:rPr>
            <w:rFonts w:ascii="inherit" w:eastAsia="Times New Roman" w:hAnsi="inherit" w:cs="B Nazanin"/>
            <w:sz w:val="28"/>
            <w:szCs w:val="28"/>
            <w:rtl/>
            <w:rPrChange w:id="712"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713" w:author="op1" w:date="2025-10-04T13:36:00Z">
              <w:rPr>
                <w:rFonts w:ascii="inherit" w:eastAsia="Times New Roman" w:hAnsi="inherit" w:cs="B Nazanin" w:hint="eastAsia"/>
                <w:sz w:val="26"/>
                <w:szCs w:val="28"/>
                <w:rtl/>
              </w:rPr>
            </w:rPrChange>
          </w:rPr>
          <w:delText>است</w:delText>
        </w:r>
        <w:r w:rsidRPr="00F8422A" w:rsidDel="000B5528">
          <w:rPr>
            <w:rFonts w:ascii="inherit" w:eastAsia="Times New Roman" w:hAnsi="inherit" w:cs="B Nazanin"/>
            <w:sz w:val="28"/>
            <w:szCs w:val="28"/>
            <w:rtl/>
            <w:rPrChange w:id="714"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715" w:author="op1" w:date="2025-10-04T13:36:00Z">
              <w:rPr>
                <w:rFonts w:ascii="inherit" w:eastAsia="Times New Roman" w:hAnsi="inherit" w:cs="B Nazanin" w:hint="eastAsia"/>
                <w:sz w:val="26"/>
                <w:szCs w:val="28"/>
                <w:rtl/>
              </w:rPr>
            </w:rPrChange>
          </w:rPr>
          <w:delText>اثرات</w:delText>
        </w:r>
        <w:r w:rsidRPr="00F8422A" w:rsidDel="000B5528">
          <w:rPr>
            <w:rFonts w:ascii="inherit" w:eastAsia="Times New Roman" w:hAnsi="inherit" w:cs="B Nazanin"/>
            <w:sz w:val="28"/>
            <w:szCs w:val="28"/>
            <w:rtl/>
            <w:rPrChange w:id="716"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717" w:author="op1" w:date="2025-10-04T13:36:00Z">
              <w:rPr>
                <w:rFonts w:ascii="inherit" w:eastAsia="Times New Roman" w:hAnsi="inherit" w:cs="B Nazanin" w:hint="eastAsia"/>
                <w:sz w:val="26"/>
                <w:szCs w:val="28"/>
                <w:rtl/>
              </w:rPr>
            </w:rPrChange>
          </w:rPr>
          <w:delText>آن</w:delText>
        </w:r>
        <w:r w:rsidRPr="00F8422A" w:rsidDel="000B5528">
          <w:rPr>
            <w:rFonts w:ascii="inherit" w:eastAsia="Times New Roman" w:hAnsi="inherit" w:cs="B Nazanin"/>
            <w:sz w:val="28"/>
            <w:szCs w:val="28"/>
            <w:rtl/>
            <w:rPrChange w:id="718"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719" w:author="op1" w:date="2025-10-04T13:36:00Z">
              <w:rPr>
                <w:rFonts w:ascii="inherit" w:eastAsia="Times New Roman" w:hAnsi="inherit" w:cs="B Nazanin" w:hint="eastAsia"/>
                <w:sz w:val="26"/>
                <w:szCs w:val="28"/>
                <w:rtl/>
              </w:rPr>
            </w:rPrChange>
          </w:rPr>
          <w:delText>تا</w:delText>
        </w:r>
        <w:r w:rsidRPr="00F8422A" w:rsidDel="000B5528">
          <w:rPr>
            <w:rFonts w:ascii="inherit" w:eastAsia="Times New Roman" w:hAnsi="inherit" w:cs="B Nazanin"/>
            <w:sz w:val="28"/>
            <w:szCs w:val="28"/>
            <w:rtl/>
            <w:rPrChange w:id="720"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721" w:author="op1" w:date="2025-10-04T13:36:00Z">
              <w:rPr>
                <w:rFonts w:ascii="inherit" w:eastAsia="Times New Roman" w:hAnsi="inherit" w:cs="B Nazanin" w:hint="eastAsia"/>
                <w:sz w:val="26"/>
                <w:szCs w:val="28"/>
                <w:rtl/>
              </w:rPr>
            </w:rPrChange>
          </w:rPr>
          <w:delText>بزرگسال</w:delText>
        </w:r>
        <w:r w:rsidRPr="00F8422A" w:rsidDel="000B5528">
          <w:rPr>
            <w:rFonts w:ascii="inherit" w:eastAsia="Times New Roman" w:hAnsi="inherit" w:cs="B Nazanin" w:hint="cs"/>
            <w:sz w:val="28"/>
            <w:szCs w:val="28"/>
            <w:rtl/>
            <w:rPrChange w:id="722"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sz w:val="28"/>
            <w:szCs w:val="28"/>
            <w:rtl/>
            <w:rPrChange w:id="723"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724" w:author="op1" w:date="2025-10-04T13:36:00Z">
              <w:rPr>
                <w:rFonts w:ascii="inherit" w:eastAsia="Times New Roman" w:hAnsi="inherit" w:cs="B Nazanin" w:hint="eastAsia"/>
                <w:sz w:val="26"/>
                <w:szCs w:val="28"/>
                <w:rtl/>
              </w:rPr>
            </w:rPrChange>
          </w:rPr>
          <w:delText>و</w:delText>
        </w:r>
        <w:r w:rsidRPr="00F8422A" w:rsidDel="000B5528">
          <w:rPr>
            <w:rFonts w:ascii="inherit" w:eastAsia="Times New Roman" w:hAnsi="inherit" w:cs="B Nazanin"/>
            <w:sz w:val="28"/>
            <w:szCs w:val="28"/>
            <w:rtl/>
            <w:rPrChange w:id="725"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726" w:author="op1" w:date="2025-10-04T13:36:00Z">
              <w:rPr>
                <w:rFonts w:ascii="inherit" w:eastAsia="Times New Roman" w:hAnsi="inherit" w:cs="B Nazanin" w:hint="eastAsia"/>
                <w:sz w:val="26"/>
                <w:szCs w:val="28"/>
                <w:rtl/>
              </w:rPr>
            </w:rPrChange>
          </w:rPr>
          <w:delText>کهنسال</w:delText>
        </w:r>
        <w:r w:rsidRPr="00F8422A" w:rsidDel="000B5528">
          <w:rPr>
            <w:rFonts w:ascii="inherit" w:eastAsia="Times New Roman" w:hAnsi="inherit" w:cs="B Nazanin" w:hint="cs"/>
            <w:sz w:val="28"/>
            <w:szCs w:val="28"/>
            <w:rtl/>
            <w:rPrChange w:id="727"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sz w:val="28"/>
            <w:szCs w:val="28"/>
            <w:rtl/>
            <w:rPrChange w:id="728"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729" w:author="op1" w:date="2025-10-04T13:36:00Z">
              <w:rPr>
                <w:rFonts w:ascii="inherit" w:eastAsia="Times New Roman" w:hAnsi="inherit" w:cs="B Nazanin" w:hint="eastAsia"/>
                <w:sz w:val="26"/>
                <w:szCs w:val="28"/>
                <w:rtl/>
              </w:rPr>
            </w:rPrChange>
          </w:rPr>
          <w:delText>ن</w:delText>
        </w:r>
        <w:r w:rsidRPr="00F8422A" w:rsidDel="000B5528">
          <w:rPr>
            <w:rFonts w:ascii="inherit" w:eastAsia="Times New Roman" w:hAnsi="inherit" w:cs="B Nazanin" w:hint="cs"/>
            <w:sz w:val="28"/>
            <w:szCs w:val="28"/>
            <w:rtl/>
            <w:rPrChange w:id="730"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731" w:author="op1" w:date="2025-10-04T13:36:00Z">
              <w:rPr>
                <w:rFonts w:ascii="inherit" w:eastAsia="Times New Roman" w:hAnsi="inherit" w:cs="B Nazanin" w:hint="eastAsia"/>
                <w:sz w:val="26"/>
                <w:szCs w:val="28"/>
                <w:rtl/>
              </w:rPr>
            </w:rPrChange>
          </w:rPr>
          <w:delText>ز</w:delText>
        </w:r>
        <w:r w:rsidRPr="00F8422A" w:rsidDel="000B5528">
          <w:rPr>
            <w:rFonts w:ascii="inherit" w:eastAsia="Times New Roman" w:hAnsi="inherit" w:cs="B Nazanin"/>
            <w:sz w:val="28"/>
            <w:szCs w:val="28"/>
            <w:rtl/>
            <w:rPrChange w:id="732"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733" w:author="op1" w:date="2025-10-04T13:36:00Z">
              <w:rPr>
                <w:rFonts w:ascii="inherit" w:eastAsia="Times New Roman" w:hAnsi="inherit" w:cs="B Nazanin" w:hint="eastAsia"/>
                <w:sz w:val="26"/>
                <w:szCs w:val="28"/>
                <w:rtl/>
              </w:rPr>
            </w:rPrChange>
          </w:rPr>
          <w:delText>دست</w:delText>
        </w:r>
        <w:r w:rsidRPr="00F8422A" w:rsidDel="000B5528">
          <w:rPr>
            <w:rFonts w:ascii="inherit" w:eastAsia="Times New Roman" w:hAnsi="inherit" w:cs="B Nazanin"/>
            <w:sz w:val="28"/>
            <w:szCs w:val="28"/>
            <w:rtl/>
            <w:rPrChange w:id="734"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735" w:author="op1" w:date="2025-10-04T13:36:00Z">
              <w:rPr>
                <w:rFonts w:ascii="inherit" w:eastAsia="Times New Roman" w:hAnsi="inherit" w:cs="B Nazanin" w:hint="eastAsia"/>
                <w:sz w:val="26"/>
                <w:szCs w:val="28"/>
                <w:rtl/>
              </w:rPr>
            </w:rPrChange>
          </w:rPr>
          <w:delText>از</w:delText>
        </w:r>
        <w:r w:rsidRPr="00F8422A" w:rsidDel="000B5528">
          <w:rPr>
            <w:rFonts w:ascii="inherit" w:eastAsia="Times New Roman" w:hAnsi="inherit" w:cs="B Nazanin"/>
            <w:sz w:val="28"/>
            <w:szCs w:val="28"/>
            <w:rtl/>
            <w:rPrChange w:id="736"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737" w:author="op1" w:date="2025-10-04T13:36:00Z">
              <w:rPr>
                <w:rFonts w:ascii="inherit" w:eastAsia="Times New Roman" w:hAnsi="inherit" w:cs="B Nazanin" w:hint="eastAsia"/>
                <w:sz w:val="26"/>
                <w:szCs w:val="28"/>
                <w:rtl/>
              </w:rPr>
            </w:rPrChange>
          </w:rPr>
          <w:delText>سر</w:delText>
        </w:r>
        <w:r w:rsidRPr="00F8422A" w:rsidDel="000B5528">
          <w:rPr>
            <w:rFonts w:ascii="inherit" w:eastAsia="Times New Roman" w:hAnsi="inherit" w:cs="B Nazanin"/>
            <w:sz w:val="28"/>
            <w:szCs w:val="28"/>
            <w:rtl/>
            <w:rPrChange w:id="738"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739" w:author="op1" w:date="2025-10-04T13:36:00Z">
              <w:rPr>
                <w:rFonts w:ascii="inherit" w:eastAsia="Times New Roman" w:hAnsi="inherit" w:cs="B Nazanin" w:hint="eastAsia"/>
                <w:sz w:val="26"/>
                <w:szCs w:val="28"/>
                <w:rtl/>
              </w:rPr>
            </w:rPrChange>
          </w:rPr>
          <w:delText>فرد</w:delText>
        </w:r>
        <w:r w:rsidRPr="00F8422A" w:rsidDel="000B5528">
          <w:rPr>
            <w:rFonts w:ascii="inherit" w:eastAsia="Times New Roman" w:hAnsi="inherit" w:cs="B Nazanin"/>
            <w:sz w:val="28"/>
            <w:szCs w:val="28"/>
            <w:rtl/>
            <w:rPrChange w:id="740"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741" w:author="op1" w:date="2025-10-04T13:36:00Z">
              <w:rPr>
                <w:rFonts w:ascii="inherit" w:eastAsia="Times New Roman" w:hAnsi="inherit" w:cs="B Nazanin" w:hint="eastAsia"/>
                <w:sz w:val="26"/>
                <w:szCs w:val="28"/>
                <w:rtl/>
              </w:rPr>
            </w:rPrChange>
          </w:rPr>
          <w:delText>بر</w:delText>
        </w:r>
        <w:r w:rsidRPr="00F8422A" w:rsidDel="000B5528">
          <w:rPr>
            <w:rFonts w:ascii="inherit" w:eastAsia="Times New Roman" w:hAnsi="inherit" w:cs="B Nazanin"/>
            <w:sz w:val="28"/>
            <w:szCs w:val="28"/>
            <w:rtl/>
            <w:rPrChange w:id="742"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743" w:author="op1" w:date="2025-10-04T13:36:00Z">
              <w:rPr>
                <w:rFonts w:ascii="inherit" w:eastAsia="Times New Roman" w:hAnsi="inherit" w:cs="B Nazanin" w:hint="eastAsia"/>
                <w:sz w:val="26"/>
                <w:szCs w:val="28"/>
                <w:rtl/>
              </w:rPr>
            </w:rPrChange>
          </w:rPr>
          <w:delText>ندارد</w:delText>
        </w:r>
        <w:r w:rsidRPr="00F8422A" w:rsidDel="000B5528">
          <w:rPr>
            <w:rFonts w:ascii="inherit" w:eastAsia="Times New Roman" w:hAnsi="inherit" w:cs="B Nazanin"/>
            <w:sz w:val="28"/>
            <w:szCs w:val="28"/>
            <w:rPrChange w:id="744" w:author="op1" w:date="2025-10-04T13:36:00Z">
              <w:rPr>
                <w:rFonts w:ascii="inherit" w:eastAsia="Times New Roman" w:hAnsi="inherit" w:cs="B Nazanin"/>
                <w:sz w:val="26"/>
                <w:szCs w:val="28"/>
              </w:rPr>
            </w:rPrChange>
          </w:rPr>
          <w:delText>.</w:delText>
        </w:r>
      </w:del>
    </w:p>
    <w:p w:rsidR="00B97B89" w:rsidRPr="00F8422A" w:rsidDel="000B5528" w:rsidRDefault="00B97B89">
      <w:pPr>
        <w:pStyle w:val="ListParagraph"/>
        <w:bidi/>
        <w:rPr>
          <w:del w:id="745" w:author="op1" w:date="2025-10-04T13:10:00Z"/>
          <w:rFonts w:ascii="var(--wd-title-font)" w:eastAsia="Times New Roman" w:hAnsi="var(--wd-title-font)" w:cs="B Nazanin"/>
          <w:sz w:val="28"/>
          <w:szCs w:val="28"/>
          <w:rPrChange w:id="746" w:author="op1" w:date="2025-10-04T13:36:00Z">
            <w:rPr>
              <w:del w:id="747" w:author="op1" w:date="2025-10-04T13:10:00Z"/>
              <w:rFonts w:ascii="var(--wd-title-font)" w:eastAsia="Times New Roman" w:hAnsi="var(--wd-title-font)" w:cs="B Nazanin"/>
              <w:b/>
              <w:bCs/>
              <w:sz w:val="38"/>
              <w:szCs w:val="40"/>
            </w:rPr>
          </w:rPrChange>
        </w:rPr>
        <w:pPrChange w:id="748" w:author="op1" w:date="2025-10-04T13:34:00Z">
          <w:pPr>
            <w:shd w:val="clear" w:color="auto" w:fill="FFFFFF"/>
            <w:bidi/>
            <w:spacing w:after="0" w:afterAutospacing="1" w:line="240" w:lineRule="auto"/>
            <w:textAlignment w:val="baseline"/>
            <w:outlineLvl w:val="1"/>
          </w:pPr>
        </w:pPrChange>
      </w:pPr>
      <w:del w:id="749" w:author="op1" w:date="2025-10-04T13:10:00Z">
        <w:r w:rsidRPr="00F8422A" w:rsidDel="000B5528">
          <w:rPr>
            <w:rFonts w:ascii="inherit" w:eastAsia="Times New Roman" w:hAnsi="inherit" w:cs="B Nazanin" w:hint="eastAsia"/>
            <w:sz w:val="28"/>
            <w:szCs w:val="28"/>
            <w:bdr w:val="none" w:sz="0" w:space="0" w:color="auto" w:frame="1"/>
            <w:rtl/>
            <w:rPrChange w:id="750" w:author="op1" w:date="2025-10-04T13:36:00Z">
              <w:rPr>
                <w:rFonts w:ascii="inherit" w:eastAsia="Times New Roman" w:hAnsi="inherit" w:cs="B Nazanin" w:hint="eastAsia"/>
                <w:b/>
                <w:bCs/>
                <w:sz w:val="38"/>
                <w:szCs w:val="40"/>
                <w:bdr w:val="none" w:sz="0" w:space="0" w:color="auto" w:frame="1"/>
                <w:rtl/>
              </w:rPr>
            </w:rPrChange>
          </w:rPr>
          <w:delText>چه</w:delText>
        </w:r>
        <w:r w:rsidRPr="00F8422A" w:rsidDel="000B5528">
          <w:rPr>
            <w:rFonts w:ascii="inherit" w:eastAsia="Times New Roman" w:hAnsi="inherit" w:cs="B Nazanin"/>
            <w:sz w:val="28"/>
            <w:szCs w:val="28"/>
            <w:bdr w:val="none" w:sz="0" w:space="0" w:color="auto" w:frame="1"/>
            <w:rtl/>
            <w:rPrChange w:id="751" w:author="op1" w:date="2025-10-04T13:36:00Z">
              <w:rPr>
                <w:rFonts w:ascii="inherit" w:eastAsia="Times New Roman" w:hAnsi="inherit" w:cs="B Nazanin"/>
                <w:b/>
                <w:bCs/>
                <w:sz w:val="38"/>
                <w:szCs w:val="40"/>
                <w:bdr w:val="none" w:sz="0" w:space="0" w:color="auto" w:frame="1"/>
                <w:rtl/>
              </w:rPr>
            </w:rPrChange>
          </w:rPr>
          <w:delText xml:space="preserve"> </w:delText>
        </w:r>
        <w:r w:rsidRPr="00F8422A" w:rsidDel="000B5528">
          <w:rPr>
            <w:rFonts w:ascii="inherit" w:eastAsia="Times New Roman" w:hAnsi="inherit" w:cs="B Nazanin" w:hint="eastAsia"/>
            <w:sz w:val="28"/>
            <w:szCs w:val="28"/>
            <w:bdr w:val="none" w:sz="0" w:space="0" w:color="auto" w:frame="1"/>
            <w:rtl/>
            <w:rPrChange w:id="752" w:author="op1" w:date="2025-10-04T13:36:00Z">
              <w:rPr>
                <w:rFonts w:ascii="inherit" w:eastAsia="Times New Roman" w:hAnsi="inherit" w:cs="B Nazanin" w:hint="eastAsia"/>
                <w:b/>
                <w:bCs/>
                <w:sz w:val="38"/>
                <w:szCs w:val="40"/>
                <w:bdr w:val="none" w:sz="0" w:space="0" w:color="auto" w:frame="1"/>
                <w:rtl/>
              </w:rPr>
            </w:rPrChange>
          </w:rPr>
          <w:delText>چ</w:delText>
        </w:r>
        <w:r w:rsidRPr="00F8422A" w:rsidDel="000B5528">
          <w:rPr>
            <w:rFonts w:ascii="inherit" w:eastAsia="Times New Roman" w:hAnsi="inherit" w:cs="B Nazanin" w:hint="cs"/>
            <w:sz w:val="28"/>
            <w:szCs w:val="28"/>
            <w:bdr w:val="none" w:sz="0" w:space="0" w:color="auto" w:frame="1"/>
            <w:rtl/>
            <w:rPrChange w:id="753" w:author="op1" w:date="2025-10-04T13:36:00Z">
              <w:rPr>
                <w:rFonts w:ascii="inherit" w:eastAsia="Times New Roman" w:hAnsi="inherit" w:cs="B Nazanin" w:hint="cs"/>
                <w:b/>
                <w:bCs/>
                <w:sz w:val="38"/>
                <w:szCs w:val="40"/>
                <w:bdr w:val="none" w:sz="0" w:space="0" w:color="auto" w:frame="1"/>
                <w:rtl/>
              </w:rPr>
            </w:rPrChange>
          </w:rPr>
          <w:delText>ی</w:delText>
        </w:r>
        <w:r w:rsidRPr="00F8422A" w:rsidDel="000B5528">
          <w:rPr>
            <w:rFonts w:ascii="inherit" w:eastAsia="Times New Roman" w:hAnsi="inherit" w:cs="B Nazanin" w:hint="eastAsia"/>
            <w:sz w:val="28"/>
            <w:szCs w:val="28"/>
            <w:bdr w:val="none" w:sz="0" w:space="0" w:color="auto" w:frame="1"/>
            <w:rtl/>
            <w:rPrChange w:id="754" w:author="op1" w:date="2025-10-04T13:36:00Z">
              <w:rPr>
                <w:rFonts w:ascii="inherit" w:eastAsia="Times New Roman" w:hAnsi="inherit" w:cs="B Nazanin" w:hint="eastAsia"/>
                <w:b/>
                <w:bCs/>
                <w:sz w:val="38"/>
                <w:szCs w:val="40"/>
                <w:bdr w:val="none" w:sz="0" w:space="0" w:color="auto" w:frame="1"/>
                <w:rtl/>
              </w:rPr>
            </w:rPrChange>
          </w:rPr>
          <w:delText>ز</w:delText>
        </w:r>
        <w:r w:rsidRPr="00F8422A" w:rsidDel="000B5528">
          <w:rPr>
            <w:rFonts w:ascii="inherit" w:eastAsia="Times New Roman" w:hAnsi="inherit" w:cs="B Nazanin" w:hint="cs"/>
            <w:sz w:val="28"/>
            <w:szCs w:val="28"/>
            <w:bdr w:val="none" w:sz="0" w:space="0" w:color="auto" w:frame="1"/>
            <w:rtl/>
            <w:rPrChange w:id="755" w:author="op1" w:date="2025-10-04T13:36:00Z">
              <w:rPr>
                <w:rFonts w:ascii="inherit" w:eastAsia="Times New Roman" w:hAnsi="inherit" w:cs="B Nazanin" w:hint="cs"/>
                <w:b/>
                <w:bCs/>
                <w:sz w:val="38"/>
                <w:szCs w:val="40"/>
                <w:bdr w:val="none" w:sz="0" w:space="0" w:color="auto" w:frame="1"/>
                <w:rtl/>
              </w:rPr>
            </w:rPrChange>
          </w:rPr>
          <w:delText>ی</w:delText>
        </w:r>
        <w:r w:rsidRPr="00F8422A" w:rsidDel="000B5528">
          <w:rPr>
            <w:rFonts w:ascii="inherit" w:eastAsia="Times New Roman" w:hAnsi="inherit" w:cs="B Nazanin"/>
            <w:sz w:val="28"/>
            <w:szCs w:val="28"/>
            <w:bdr w:val="none" w:sz="0" w:space="0" w:color="auto" w:frame="1"/>
            <w:rtl/>
            <w:rPrChange w:id="756" w:author="op1" w:date="2025-10-04T13:36:00Z">
              <w:rPr>
                <w:rFonts w:ascii="inherit" w:eastAsia="Times New Roman" w:hAnsi="inherit" w:cs="B Nazanin"/>
                <w:b/>
                <w:bCs/>
                <w:sz w:val="38"/>
                <w:szCs w:val="40"/>
                <w:bdr w:val="none" w:sz="0" w:space="0" w:color="auto" w:frame="1"/>
                <w:rtl/>
              </w:rPr>
            </w:rPrChange>
          </w:rPr>
          <w:delText xml:space="preserve"> </w:delText>
        </w:r>
        <w:r w:rsidRPr="00F8422A" w:rsidDel="000B5528">
          <w:rPr>
            <w:rFonts w:ascii="inherit" w:eastAsia="Times New Roman" w:hAnsi="inherit" w:cs="B Nazanin" w:hint="eastAsia"/>
            <w:sz w:val="28"/>
            <w:szCs w:val="28"/>
            <w:bdr w:val="none" w:sz="0" w:space="0" w:color="auto" w:frame="1"/>
            <w:rtl/>
            <w:rPrChange w:id="757" w:author="op1" w:date="2025-10-04T13:36:00Z">
              <w:rPr>
                <w:rFonts w:ascii="inherit" w:eastAsia="Times New Roman" w:hAnsi="inherit" w:cs="B Nazanin" w:hint="eastAsia"/>
                <w:b/>
                <w:bCs/>
                <w:sz w:val="38"/>
                <w:szCs w:val="40"/>
                <w:bdr w:val="none" w:sz="0" w:space="0" w:color="auto" w:frame="1"/>
                <w:rtl/>
              </w:rPr>
            </w:rPrChange>
          </w:rPr>
          <w:delText>باعث</w:delText>
        </w:r>
        <w:r w:rsidRPr="00F8422A" w:rsidDel="000B5528">
          <w:rPr>
            <w:rFonts w:ascii="inherit" w:eastAsia="Times New Roman" w:hAnsi="inherit" w:cs="B Nazanin"/>
            <w:sz w:val="28"/>
            <w:szCs w:val="28"/>
            <w:bdr w:val="none" w:sz="0" w:space="0" w:color="auto" w:frame="1"/>
            <w:rtl/>
            <w:rPrChange w:id="758" w:author="op1" w:date="2025-10-04T13:36:00Z">
              <w:rPr>
                <w:rFonts w:ascii="inherit" w:eastAsia="Times New Roman" w:hAnsi="inherit" w:cs="B Nazanin"/>
                <w:b/>
                <w:bCs/>
                <w:sz w:val="38"/>
                <w:szCs w:val="40"/>
                <w:bdr w:val="none" w:sz="0" w:space="0" w:color="auto" w:frame="1"/>
                <w:rtl/>
              </w:rPr>
            </w:rPrChange>
          </w:rPr>
          <w:delText xml:space="preserve"> </w:delText>
        </w:r>
        <w:r w:rsidRPr="00F8422A" w:rsidDel="000B5528">
          <w:rPr>
            <w:rFonts w:ascii="inherit" w:eastAsia="Times New Roman" w:hAnsi="inherit" w:cs="B Nazanin" w:hint="eastAsia"/>
            <w:sz w:val="28"/>
            <w:szCs w:val="28"/>
            <w:bdr w:val="none" w:sz="0" w:space="0" w:color="auto" w:frame="1"/>
            <w:rtl/>
            <w:rPrChange w:id="759" w:author="op1" w:date="2025-10-04T13:36:00Z">
              <w:rPr>
                <w:rFonts w:ascii="inherit" w:eastAsia="Times New Roman" w:hAnsi="inherit" w:cs="B Nazanin" w:hint="eastAsia"/>
                <w:b/>
                <w:bCs/>
                <w:sz w:val="38"/>
                <w:szCs w:val="40"/>
                <w:bdr w:val="none" w:sz="0" w:space="0" w:color="auto" w:frame="1"/>
                <w:rtl/>
              </w:rPr>
            </w:rPrChange>
          </w:rPr>
          <w:delText>تاک</w:delText>
        </w:r>
        <w:r w:rsidRPr="00F8422A" w:rsidDel="000B5528">
          <w:rPr>
            <w:rFonts w:ascii="inherit" w:eastAsia="Times New Roman" w:hAnsi="inherit" w:cs="B Nazanin" w:hint="cs"/>
            <w:sz w:val="28"/>
            <w:szCs w:val="28"/>
            <w:bdr w:val="none" w:sz="0" w:space="0" w:color="auto" w:frame="1"/>
            <w:rtl/>
            <w:rPrChange w:id="760" w:author="op1" w:date="2025-10-04T13:36:00Z">
              <w:rPr>
                <w:rFonts w:ascii="inherit" w:eastAsia="Times New Roman" w:hAnsi="inherit" w:cs="B Nazanin" w:hint="cs"/>
                <w:b/>
                <w:bCs/>
                <w:sz w:val="38"/>
                <w:szCs w:val="40"/>
                <w:bdr w:val="none" w:sz="0" w:space="0" w:color="auto" w:frame="1"/>
                <w:rtl/>
              </w:rPr>
            </w:rPrChange>
          </w:rPr>
          <w:delText>ی</w:delText>
        </w:r>
        <w:r w:rsidRPr="00F8422A" w:rsidDel="000B5528">
          <w:rPr>
            <w:rFonts w:ascii="inherit" w:eastAsia="Times New Roman" w:hAnsi="inherit" w:cs="B Nazanin"/>
            <w:sz w:val="28"/>
            <w:szCs w:val="28"/>
            <w:bdr w:val="none" w:sz="0" w:space="0" w:color="auto" w:frame="1"/>
            <w:rtl/>
            <w:rPrChange w:id="761" w:author="op1" w:date="2025-10-04T13:36:00Z">
              <w:rPr>
                <w:rFonts w:ascii="inherit" w:eastAsia="Times New Roman" w:hAnsi="inherit" w:cs="B Nazanin"/>
                <w:b/>
                <w:bCs/>
                <w:sz w:val="38"/>
                <w:szCs w:val="40"/>
                <w:bdr w:val="none" w:sz="0" w:space="0" w:color="auto" w:frame="1"/>
                <w:rtl/>
              </w:rPr>
            </w:rPrChange>
          </w:rPr>
          <w:delText xml:space="preserve"> </w:delText>
        </w:r>
        <w:r w:rsidRPr="00F8422A" w:rsidDel="000B5528">
          <w:rPr>
            <w:rFonts w:ascii="inherit" w:eastAsia="Times New Roman" w:hAnsi="inherit" w:cs="B Nazanin" w:hint="eastAsia"/>
            <w:sz w:val="28"/>
            <w:szCs w:val="28"/>
            <w:bdr w:val="none" w:sz="0" w:space="0" w:color="auto" w:frame="1"/>
            <w:rtl/>
            <w:rPrChange w:id="762" w:author="op1" w:date="2025-10-04T13:36:00Z">
              <w:rPr>
                <w:rFonts w:ascii="inherit" w:eastAsia="Times New Roman" w:hAnsi="inherit" w:cs="B Nazanin" w:hint="eastAsia"/>
                <w:b/>
                <w:bCs/>
                <w:sz w:val="38"/>
                <w:szCs w:val="40"/>
                <w:bdr w:val="none" w:sz="0" w:space="0" w:color="auto" w:frame="1"/>
                <w:rtl/>
              </w:rPr>
            </w:rPrChange>
          </w:rPr>
          <w:delText>پنه</w:delText>
        </w:r>
        <w:r w:rsidRPr="00F8422A" w:rsidDel="000B5528">
          <w:rPr>
            <w:rFonts w:ascii="inherit" w:eastAsia="Times New Roman" w:hAnsi="inherit" w:cs="B Nazanin"/>
            <w:sz w:val="28"/>
            <w:szCs w:val="28"/>
            <w:bdr w:val="none" w:sz="0" w:space="0" w:color="auto" w:frame="1"/>
            <w:rtl/>
            <w:rPrChange w:id="763" w:author="op1" w:date="2025-10-04T13:36:00Z">
              <w:rPr>
                <w:rFonts w:ascii="inherit" w:eastAsia="Times New Roman" w:hAnsi="inherit" w:cs="B Nazanin"/>
                <w:b/>
                <w:bCs/>
                <w:sz w:val="38"/>
                <w:szCs w:val="40"/>
                <w:bdr w:val="none" w:sz="0" w:space="0" w:color="auto" w:frame="1"/>
                <w:rtl/>
              </w:rPr>
            </w:rPrChange>
          </w:rPr>
          <w:delText xml:space="preserve"> </w:delText>
        </w:r>
        <w:r w:rsidRPr="00F8422A" w:rsidDel="000B5528">
          <w:rPr>
            <w:rFonts w:ascii="inherit" w:eastAsia="Times New Roman" w:hAnsi="inherit" w:cs="B Nazanin" w:hint="eastAsia"/>
            <w:sz w:val="28"/>
            <w:szCs w:val="28"/>
            <w:bdr w:val="none" w:sz="0" w:space="0" w:color="auto" w:frame="1"/>
            <w:rtl/>
            <w:rPrChange w:id="764" w:author="op1" w:date="2025-10-04T13:36:00Z">
              <w:rPr>
                <w:rFonts w:ascii="inherit" w:eastAsia="Times New Roman" w:hAnsi="inherit" w:cs="B Nazanin" w:hint="eastAsia"/>
                <w:b/>
                <w:bCs/>
                <w:sz w:val="38"/>
                <w:szCs w:val="40"/>
                <w:bdr w:val="none" w:sz="0" w:space="0" w:color="auto" w:frame="1"/>
                <w:rtl/>
              </w:rPr>
            </w:rPrChange>
          </w:rPr>
          <w:delText>گذرا</w:delText>
        </w:r>
        <w:r w:rsidRPr="00F8422A" w:rsidDel="000B5528">
          <w:rPr>
            <w:rFonts w:ascii="inherit" w:eastAsia="Times New Roman" w:hAnsi="inherit" w:cs="B Nazanin"/>
            <w:sz w:val="28"/>
            <w:szCs w:val="28"/>
            <w:bdr w:val="none" w:sz="0" w:space="0" w:color="auto" w:frame="1"/>
            <w:rtl/>
            <w:rPrChange w:id="765" w:author="op1" w:date="2025-10-04T13:36:00Z">
              <w:rPr>
                <w:rFonts w:ascii="inherit" w:eastAsia="Times New Roman" w:hAnsi="inherit" w:cs="B Nazanin"/>
                <w:b/>
                <w:bCs/>
                <w:sz w:val="38"/>
                <w:szCs w:val="40"/>
                <w:bdr w:val="none" w:sz="0" w:space="0" w:color="auto" w:frame="1"/>
                <w:rtl/>
              </w:rPr>
            </w:rPrChange>
          </w:rPr>
          <w:delText xml:space="preserve"> </w:delText>
        </w:r>
        <w:r w:rsidRPr="00F8422A" w:rsidDel="000B5528">
          <w:rPr>
            <w:rFonts w:ascii="inherit" w:eastAsia="Times New Roman" w:hAnsi="inherit" w:cs="B Nazanin" w:hint="eastAsia"/>
            <w:sz w:val="28"/>
            <w:szCs w:val="28"/>
            <w:bdr w:val="none" w:sz="0" w:space="0" w:color="auto" w:frame="1"/>
            <w:rtl/>
            <w:rPrChange w:id="766" w:author="op1" w:date="2025-10-04T13:36:00Z">
              <w:rPr>
                <w:rFonts w:ascii="inherit" w:eastAsia="Times New Roman" w:hAnsi="inherit" w:cs="B Nazanin" w:hint="eastAsia"/>
                <w:b/>
                <w:bCs/>
                <w:sz w:val="38"/>
                <w:szCs w:val="40"/>
                <w:bdr w:val="none" w:sz="0" w:space="0" w:color="auto" w:frame="1"/>
                <w:rtl/>
              </w:rPr>
            </w:rPrChange>
          </w:rPr>
          <w:delText>در</w:delText>
        </w:r>
        <w:r w:rsidRPr="00F8422A" w:rsidDel="000B5528">
          <w:rPr>
            <w:rFonts w:ascii="inherit" w:eastAsia="Times New Roman" w:hAnsi="inherit" w:cs="B Nazanin"/>
            <w:sz w:val="28"/>
            <w:szCs w:val="28"/>
            <w:bdr w:val="none" w:sz="0" w:space="0" w:color="auto" w:frame="1"/>
            <w:rtl/>
            <w:rPrChange w:id="767" w:author="op1" w:date="2025-10-04T13:36:00Z">
              <w:rPr>
                <w:rFonts w:ascii="inherit" w:eastAsia="Times New Roman" w:hAnsi="inherit" w:cs="B Nazanin"/>
                <w:b/>
                <w:bCs/>
                <w:sz w:val="38"/>
                <w:szCs w:val="40"/>
                <w:bdr w:val="none" w:sz="0" w:space="0" w:color="auto" w:frame="1"/>
                <w:rtl/>
              </w:rPr>
            </w:rPrChange>
          </w:rPr>
          <w:delText xml:space="preserve"> </w:delText>
        </w:r>
        <w:r w:rsidRPr="00F8422A" w:rsidDel="000B5528">
          <w:rPr>
            <w:rFonts w:ascii="inherit" w:eastAsia="Times New Roman" w:hAnsi="inherit" w:cs="B Nazanin" w:hint="eastAsia"/>
            <w:sz w:val="28"/>
            <w:szCs w:val="28"/>
            <w:bdr w:val="none" w:sz="0" w:space="0" w:color="auto" w:frame="1"/>
            <w:rtl/>
            <w:rPrChange w:id="768" w:author="op1" w:date="2025-10-04T13:36:00Z">
              <w:rPr>
                <w:rFonts w:ascii="inherit" w:eastAsia="Times New Roman" w:hAnsi="inherit" w:cs="B Nazanin" w:hint="eastAsia"/>
                <w:b/>
                <w:bCs/>
                <w:sz w:val="38"/>
                <w:szCs w:val="40"/>
                <w:bdr w:val="none" w:sz="0" w:space="0" w:color="auto" w:frame="1"/>
                <w:rtl/>
              </w:rPr>
            </w:rPrChange>
          </w:rPr>
          <w:delText>نوزاد</w:delText>
        </w:r>
        <w:r w:rsidRPr="00F8422A" w:rsidDel="000B5528">
          <w:rPr>
            <w:rFonts w:ascii="inherit" w:eastAsia="Times New Roman" w:hAnsi="inherit" w:cs="B Nazanin"/>
            <w:sz w:val="28"/>
            <w:szCs w:val="28"/>
            <w:bdr w:val="none" w:sz="0" w:space="0" w:color="auto" w:frame="1"/>
            <w:rtl/>
            <w:rPrChange w:id="769" w:author="op1" w:date="2025-10-04T13:36:00Z">
              <w:rPr>
                <w:rFonts w:ascii="inherit" w:eastAsia="Times New Roman" w:hAnsi="inherit" w:cs="B Nazanin"/>
                <w:b/>
                <w:bCs/>
                <w:sz w:val="38"/>
                <w:szCs w:val="40"/>
                <w:bdr w:val="none" w:sz="0" w:space="0" w:color="auto" w:frame="1"/>
                <w:rtl/>
              </w:rPr>
            </w:rPrChange>
          </w:rPr>
          <w:delText xml:space="preserve"> </w:delText>
        </w:r>
        <w:r w:rsidRPr="00F8422A" w:rsidDel="000B5528">
          <w:rPr>
            <w:rFonts w:ascii="inherit" w:eastAsia="Times New Roman" w:hAnsi="inherit" w:cs="B Nazanin" w:hint="eastAsia"/>
            <w:sz w:val="28"/>
            <w:szCs w:val="28"/>
            <w:bdr w:val="none" w:sz="0" w:space="0" w:color="auto" w:frame="1"/>
            <w:rtl/>
            <w:rPrChange w:id="770" w:author="op1" w:date="2025-10-04T13:36:00Z">
              <w:rPr>
                <w:rFonts w:ascii="inherit" w:eastAsia="Times New Roman" w:hAnsi="inherit" w:cs="B Nazanin" w:hint="eastAsia"/>
                <w:b/>
                <w:bCs/>
                <w:sz w:val="38"/>
                <w:szCs w:val="40"/>
                <w:bdr w:val="none" w:sz="0" w:space="0" w:color="auto" w:frame="1"/>
                <w:rtl/>
              </w:rPr>
            </w:rPrChange>
          </w:rPr>
          <w:delText>م</w:delText>
        </w:r>
        <w:r w:rsidRPr="00F8422A" w:rsidDel="000B5528">
          <w:rPr>
            <w:rFonts w:ascii="inherit" w:eastAsia="Times New Roman" w:hAnsi="inherit" w:cs="B Nazanin" w:hint="cs"/>
            <w:sz w:val="28"/>
            <w:szCs w:val="28"/>
            <w:bdr w:val="none" w:sz="0" w:space="0" w:color="auto" w:frame="1"/>
            <w:rtl/>
            <w:rPrChange w:id="771" w:author="op1" w:date="2025-10-04T13:36:00Z">
              <w:rPr>
                <w:rFonts w:ascii="inherit" w:eastAsia="Times New Roman" w:hAnsi="inherit" w:cs="B Nazanin" w:hint="cs"/>
                <w:b/>
                <w:bCs/>
                <w:sz w:val="38"/>
                <w:szCs w:val="40"/>
                <w:bdr w:val="none" w:sz="0" w:space="0" w:color="auto" w:frame="1"/>
                <w:rtl/>
              </w:rPr>
            </w:rPrChange>
          </w:rPr>
          <w:delText>ی‌</w:delText>
        </w:r>
        <w:r w:rsidRPr="00F8422A" w:rsidDel="000B5528">
          <w:rPr>
            <w:rFonts w:ascii="inherit" w:eastAsia="Times New Roman" w:hAnsi="inherit" w:cs="B Nazanin" w:hint="eastAsia"/>
            <w:sz w:val="28"/>
            <w:szCs w:val="28"/>
            <w:bdr w:val="none" w:sz="0" w:space="0" w:color="auto" w:frame="1"/>
            <w:rtl/>
            <w:rPrChange w:id="772" w:author="op1" w:date="2025-10-04T13:36:00Z">
              <w:rPr>
                <w:rFonts w:ascii="inherit" w:eastAsia="Times New Roman" w:hAnsi="inherit" w:cs="B Nazanin" w:hint="eastAsia"/>
                <w:b/>
                <w:bCs/>
                <w:sz w:val="38"/>
                <w:szCs w:val="40"/>
                <w:bdr w:val="none" w:sz="0" w:space="0" w:color="auto" w:frame="1"/>
                <w:rtl/>
              </w:rPr>
            </w:rPrChange>
          </w:rPr>
          <w:delText>شود؟</w:delText>
        </w:r>
      </w:del>
    </w:p>
    <w:p w:rsidR="00B97B89" w:rsidRPr="00F8422A" w:rsidDel="000B5528" w:rsidRDefault="00B97B89">
      <w:pPr>
        <w:pStyle w:val="ListParagraph"/>
        <w:bidi/>
        <w:rPr>
          <w:del w:id="773" w:author="op1" w:date="2025-10-04T13:10:00Z"/>
          <w:rFonts w:ascii="inherit" w:eastAsia="Times New Roman" w:hAnsi="inherit" w:cs="B Nazanin"/>
          <w:sz w:val="28"/>
          <w:szCs w:val="28"/>
          <w:rPrChange w:id="774" w:author="op1" w:date="2025-10-04T13:36:00Z">
            <w:rPr>
              <w:del w:id="775" w:author="op1" w:date="2025-10-04T13:10:00Z"/>
              <w:rFonts w:ascii="inherit" w:eastAsia="Times New Roman" w:hAnsi="inherit" w:cs="B Nazanin"/>
              <w:sz w:val="26"/>
              <w:szCs w:val="28"/>
            </w:rPr>
          </w:rPrChange>
        </w:rPr>
        <w:pPrChange w:id="776" w:author="op1" w:date="2025-10-04T13:34:00Z">
          <w:pPr>
            <w:shd w:val="clear" w:color="auto" w:fill="FFFFFF"/>
            <w:bidi/>
            <w:spacing w:after="0" w:afterAutospacing="1" w:line="240" w:lineRule="auto"/>
            <w:textAlignment w:val="baseline"/>
          </w:pPr>
        </w:pPrChange>
      </w:pPr>
      <w:del w:id="777" w:author="op1" w:date="2025-10-04T13:10:00Z">
        <w:r w:rsidRPr="00F8422A" w:rsidDel="000B5528">
          <w:rPr>
            <w:rFonts w:ascii="inherit" w:eastAsia="Times New Roman" w:hAnsi="inherit" w:cs="B Nazanin" w:hint="eastAsia"/>
            <w:sz w:val="28"/>
            <w:szCs w:val="28"/>
            <w:rtl/>
            <w:rPrChange w:id="778" w:author="op1" w:date="2025-10-04T13:36:00Z">
              <w:rPr>
                <w:rFonts w:ascii="inherit" w:eastAsia="Times New Roman" w:hAnsi="inherit" w:cs="B Nazanin" w:hint="eastAsia"/>
                <w:sz w:val="26"/>
                <w:szCs w:val="28"/>
                <w:rtl/>
              </w:rPr>
            </w:rPrChange>
          </w:rPr>
          <w:delText>قبل</w:delText>
        </w:r>
        <w:r w:rsidRPr="00F8422A" w:rsidDel="000B5528">
          <w:rPr>
            <w:rFonts w:ascii="inherit" w:eastAsia="Times New Roman" w:hAnsi="inherit" w:cs="B Nazanin"/>
            <w:sz w:val="28"/>
            <w:szCs w:val="28"/>
            <w:rtl/>
            <w:rPrChange w:id="779"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780" w:author="op1" w:date="2025-10-04T13:36:00Z">
              <w:rPr>
                <w:rFonts w:ascii="inherit" w:eastAsia="Times New Roman" w:hAnsi="inherit" w:cs="B Nazanin" w:hint="eastAsia"/>
                <w:sz w:val="26"/>
                <w:szCs w:val="28"/>
                <w:rtl/>
              </w:rPr>
            </w:rPrChange>
          </w:rPr>
          <w:delText>از</w:delText>
        </w:r>
        <w:r w:rsidRPr="00F8422A" w:rsidDel="000B5528">
          <w:rPr>
            <w:rFonts w:ascii="inherit" w:eastAsia="Times New Roman" w:hAnsi="inherit" w:cs="B Nazanin"/>
            <w:sz w:val="28"/>
            <w:szCs w:val="28"/>
            <w:rtl/>
            <w:rPrChange w:id="781"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782" w:author="op1" w:date="2025-10-04T13:36:00Z">
              <w:rPr>
                <w:rFonts w:ascii="inherit" w:eastAsia="Times New Roman" w:hAnsi="inherit" w:cs="B Nazanin" w:hint="eastAsia"/>
                <w:sz w:val="26"/>
                <w:szCs w:val="28"/>
                <w:rtl/>
              </w:rPr>
            </w:rPrChange>
          </w:rPr>
          <w:delText>تولد،</w:delText>
        </w:r>
        <w:r w:rsidRPr="00F8422A" w:rsidDel="000B5528">
          <w:rPr>
            <w:rFonts w:ascii="inherit" w:eastAsia="Times New Roman" w:hAnsi="inherit" w:cs="B Nazanin"/>
            <w:sz w:val="28"/>
            <w:szCs w:val="28"/>
            <w:rtl/>
            <w:rPrChange w:id="783"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784" w:author="op1" w:date="2025-10-04T13:36:00Z">
              <w:rPr>
                <w:rFonts w:ascii="inherit" w:eastAsia="Times New Roman" w:hAnsi="inherit" w:cs="B Nazanin" w:hint="eastAsia"/>
                <w:sz w:val="26"/>
                <w:szCs w:val="28"/>
                <w:rtl/>
              </w:rPr>
            </w:rPrChange>
          </w:rPr>
          <w:delText>جن</w:delText>
        </w:r>
        <w:r w:rsidRPr="00F8422A" w:rsidDel="000B5528">
          <w:rPr>
            <w:rFonts w:ascii="inherit" w:eastAsia="Times New Roman" w:hAnsi="inherit" w:cs="B Nazanin" w:hint="cs"/>
            <w:sz w:val="28"/>
            <w:szCs w:val="28"/>
            <w:rtl/>
            <w:rPrChange w:id="785"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786" w:author="op1" w:date="2025-10-04T13:36:00Z">
              <w:rPr>
                <w:rFonts w:ascii="inherit" w:eastAsia="Times New Roman" w:hAnsi="inherit" w:cs="B Nazanin" w:hint="eastAsia"/>
                <w:sz w:val="26"/>
                <w:szCs w:val="28"/>
                <w:rtl/>
              </w:rPr>
            </w:rPrChange>
          </w:rPr>
          <w:delText>ن</w:delText>
        </w:r>
        <w:r w:rsidRPr="00F8422A" w:rsidDel="000B5528">
          <w:rPr>
            <w:rFonts w:ascii="inherit" w:eastAsia="Times New Roman" w:hAnsi="inherit" w:cs="B Nazanin"/>
            <w:sz w:val="28"/>
            <w:szCs w:val="28"/>
            <w:rtl/>
            <w:rPrChange w:id="787"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788" w:author="op1" w:date="2025-10-04T13:36:00Z">
              <w:rPr>
                <w:rFonts w:ascii="inherit" w:eastAsia="Times New Roman" w:hAnsi="inherit" w:cs="B Nazanin" w:hint="eastAsia"/>
                <w:sz w:val="26"/>
                <w:szCs w:val="28"/>
                <w:rtl/>
              </w:rPr>
            </w:rPrChange>
          </w:rPr>
          <w:delText>در</w:delText>
        </w:r>
        <w:r w:rsidRPr="00F8422A" w:rsidDel="000B5528">
          <w:rPr>
            <w:rFonts w:ascii="inherit" w:eastAsia="Times New Roman" w:hAnsi="inherit" w:cs="B Nazanin"/>
            <w:sz w:val="28"/>
            <w:szCs w:val="28"/>
            <w:rtl/>
            <w:rPrChange w:id="789"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790" w:author="op1" w:date="2025-10-04T13:36:00Z">
              <w:rPr>
                <w:rFonts w:ascii="inherit" w:eastAsia="Times New Roman" w:hAnsi="inherit" w:cs="B Nazanin" w:hint="eastAsia"/>
                <w:sz w:val="26"/>
                <w:szCs w:val="28"/>
                <w:rtl/>
              </w:rPr>
            </w:rPrChange>
          </w:rPr>
          <w:delText>حال</w:delText>
        </w:r>
        <w:r w:rsidRPr="00F8422A" w:rsidDel="000B5528">
          <w:rPr>
            <w:rFonts w:ascii="inherit" w:eastAsia="Times New Roman" w:hAnsi="inherit" w:cs="B Nazanin"/>
            <w:sz w:val="28"/>
            <w:szCs w:val="28"/>
            <w:rtl/>
            <w:rPrChange w:id="791"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792" w:author="op1" w:date="2025-10-04T13:36:00Z">
              <w:rPr>
                <w:rFonts w:ascii="inherit" w:eastAsia="Times New Roman" w:hAnsi="inherit" w:cs="B Nazanin" w:hint="eastAsia"/>
                <w:sz w:val="26"/>
                <w:szCs w:val="28"/>
                <w:rtl/>
              </w:rPr>
            </w:rPrChange>
          </w:rPr>
          <w:delText>رشد</w:delText>
        </w:r>
        <w:r w:rsidRPr="00F8422A" w:rsidDel="000B5528">
          <w:rPr>
            <w:rFonts w:ascii="inherit" w:eastAsia="Times New Roman" w:hAnsi="inherit" w:cs="B Nazanin"/>
            <w:sz w:val="28"/>
            <w:szCs w:val="28"/>
            <w:rtl/>
            <w:rPrChange w:id="793"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794" w:author="op1" w:date="2025-10-04T13:36:00Z">
              <w:rPr>
                <w:rFonts w:ascii="inherit" w:eastAsia="Times New Roman" w:hAnsi="inherit" w:cs="B Nazanin" w:hint="eastAsia"/>
                <w:sz w:val="26"/>
                <w:szCs w:val="28"/>
                <w:rtl/>
              </w:rPr>
            </w:rPrChange>
          </w:rPr>
          <w:delText>از</w:delText>
        </w:r>
        <w:r w:rsidRPr="00F8422A" w:rsidDel="000B5528">
          <w:rPr>
            <w:rFonts w:ascii="inherit" w:eastAsia="Times New Roman" w:hAnsi="inherit" w:cs="B Nazanin"/>
            <w:sz w:val="28"/>
            <w:szCs w:val="28"/>
            <w:rtl/>
            <w:rPrChange w:id="795"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796" w:author="op1" w:date="2025-10-04T13:36:00Z">
              <w:rPr>
                <w:rFonts w:ascii="inherit" w:eastAsia="Times New Roman" w:hAnsi="inherit" w:cs="B Nazanin" w:hint="eastAsia"/>
                <w:sz w:val="26"/>
                <w:szCs w:val="28"/>
                <w:rtl/>
              </w:rPr>
            </w:rPrChange>
          </w:rPr>
          <w:delText>ر</w:delText>
        </w:r>
        <w:r w:rsidRPr="00F8422A" w:rsidDel="000B5528">
          <w:rPr>
            <w:rFonts w:ascii="inherit" w:eastAsia="Times New Roman" w:hAnsi="inherit" w:cs="B Nazanin" w:hint="cs"/>
            <w:sz w:val="28"/>
            <w:szCs w:val="28"/>
            <w:rtl/>
            <w:rPrChange w:id="797"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798" w:author="op1" w:date="2025-10-04T13:36:00Z">
              <w:rPr>
                <w:rFonts w:ascii="inherit" w:eastAsia="Times New Roman" w:hAnsi="inherit" w:cs="B Nazanin" w:hint="eastAsia"/>
                <w:sz w:val="26"/>
                <w:szCs w:val="28"/>
                <w:rtl/>
              </w:rPr>
            </w:rPrChange>
          </w:rPr>
          <w:delText>ه‌ها</w:delText>
        </w:r>
        <w:r w:rsidRPr="00F8422A" w:rsidDel="000B5528">
          <w:rPr>
            <w:rFonts w:ascii="inherit" w:eastAsia="Times New Roman" w:hAnsi="inherit" w:cs="B Nazanin" w:hint="cs"/>
            <w:sz w:val="28"/>
            <w:szCs w:val="28"/>
            <w:rtl/>
            <w:rPrChange w:id="799"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sz w:val="28"/>
            <w:szCs w:val="28"/>
            <w:rtl/>
            <w:rPrChange w:id="800"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801" w:author="op1" w:date="2025-10-04T13:36:00Z">
              <w:rPr>
                <w:rFonts w:ascii="inherit" w:eastAsia="Times New Roman" w:hAnsi="inherit" w:cs="B Nazanin" w:hint="eastAsia"/>
                <w:sz w:val="26"/>
                <w:szCs w:val="28"/>
                <w:rtl/>
              </w:rPr>
            </w:rPrChange>
          </w:rPr>
          <w:delText>خود</w:delText>
        </w:r>
        <w:r w:rsidRPr="00F8422A" w:rsidDel="000B5528">
          <w:rPr>
            <w:rFonts w:ascii="inherit" w:eastAsia="Times New Roman" w:hAnsi="inherit" w:cs="B Nazanin"/>
            <w:sz w:val="28"/>
            <w:szCs w:val="28"/>
            <w:rtl/>
            <w:rPrChange w:id="802"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803" w:author="op1" w:date="2025-10-04T13:36:00Z">
              <w:rPr>
                <w:rFonts w:ascii="inherit" w:eastAsia="Times New Roman" w:hAnsi="inherit" w:cs="B Nazanin" w:hint="eastAsia"/>
                <w:sz w:val="26"/>
                <w:szCs w:val="28"/>
                <w:rtl/>
              </w:rPr>
            </w:rPrChange>
          </w:rPr>
          <w:delText>برا</w:delText>
        </w:r>
        <w:r w:rsidRPr="00F8422A" w:rsidDel="000B5528">
          <w:rPr>
            <w:rFonts w:ascii="inherit" w:eastAsia="Times New Roman" w:hAnsi="inherit" w:cs="B Nazanin" w:hint="cs"/>
            <w:sz w:val="28"/>
            <w:szCs w:val="28"/>
            <w:rtl/>
            <w:rPrChange w:id="804"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sz w:val="28"/>
            <w:szCs w:val="28"/>
            <w:rtl/>
            <w:rPrChange w:id="805"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806" w:author="op1" w:date="2025-10-04T13:36:00Z">
              <w:rPr>
                <w:rFonts w:ascii="inherit" w:eastAsia="Times New Roman" w:hAnsi="inherit" w:cs="B Nazanin" w:hint="eastAsia"/>
                <w:sz w:val="26"/>
                <w:szCs w:val="28"/>
                <w:rtl/>
              </w:rPr>
            </w:rPrChange>
          </w:rPr>
          <w:delText>تنفس</w:delText>
        </w:r>
        <w:r w:rsidRPr="00F8422A" w:rsidDel="000B5528">
          <w:rPr>
            <w:rFonts w:ascii="inherit" w:eastAsia="Times New Roman" w:hAnsi="inherit" w:cs="B Nazanin"/>
            <w:sz w:val="28"/>
            <w:szCs w:val="28"/>
            <w:rtl/>
            <w:rPrChange w:id="807"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808" w:author="op1" w:date="2025-10-04T13:36:00Z">
              <w:rPr>
                <w:rFonts w:ascii="inherit" w:eastAsia="Times New Roman" w:hAnsi="inherit" w:cs="B Nazanin" w:hint="eastAsia"/>
                <w:sz w:val="26"/>
                <w:szCs w:val="28"/>
                <w:rtl/>
              </w:rPr>
            </w:rPrChange>
          </w:rPr>
          <w:delText>استفاده</w:delText>
        </w:r>
        <w:r w:rsidRPr="00F8422A" w:rsidDel="000B5528">
          <w:rPr>
            <w:rFonts w:ascii="inherit" w:eastAsia="Times New Roman" w:hAnsi="inherit" w:cs="B Nazanin"/>
            <w:sz w:val="28"/>
            <w:szCs w:val="28"/>
            <w:rtl/>
            <w:rPrChange w:id="809"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810" w:author="op1" w:date="2025-10-04T13:36:00Z">
              <w:rPr>
                <w:rFonts w:ascii="inherit" w:eastAsia="Times New Roman" w:hAnsi="inherit" w:cs="B Nazanin" w:hint="eastAsia"/>
                <w:sz w:val="26"/>
                <w:szCs w:val="28"/>
                <w:rtl/>
              </w:rPr>
            </w:rPrChange>
          </w:rPr>
          <w:delText>نم</w:delText>
        </w:r>
        <w:r w:rsidRPr="00F8422A" w:rsidDel="000B5528">
          <w:rPr>
            <w:rFonts w:ascii="inherit" w:eastAsia="Times New Roman" w:hAnsi="inherit" w:cs="B Nazanin" w:hint="cs"/>
            <w:sz w:val="28"/>
            <w:szCs w:val="28"/>
            <w:rtl/>
            <w:rPrChange w:id="811"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812" w:author="op1" w:date="2025-10-04T13:36:00Z">
              <w:rPr>
                <w:rFonts w:ascii="inherit" w:eastAsia="Times New Roman" w:hAnsi="inherit" w:cs="B Nazanin" w:hint="eastAsia"/>
                <w:sz w:val="26"/>
                <w:szCs w:val="28"/>
                <w:rtl/>
              </w:rPr>
            </w:rPrChange>
          </w:rPr>
          <w:delText>کند،</w:delText>
        </w:r>
        <w:r w:rsidRPr="00F8422A" w:rsidDel="000B5528">
          <w:rPr>
            <w:rFonts w:ascii="inherit" w:eastAsia="Times New Roman" w:hAnsi="inherit" w:cs="B Nazanin"/>
            <w:sz w:val="28"/>
            <w:szCs w:val="28"/>
            <w:rtl/>
            <w:rPrChange w:id="813"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814" w:author="op1" w:date="2025-10-04T13:36:00Z">
              <w:rPr>
                <w:rFonts w:ascii="inherit" w:eastAsia="Times New Roman" w:hAnsi="inherit" w:cs="B Nazanin" w:hint="eastAsia"/>
                <w:sz w:val="26"/>
                <w:szCs w:val="28"/>
                <w:rtl/>
              </w:rPr>
            </w:rPrChange>
          </w:rPr>
          <w:delText>تمام</w:delText>
        </w:r>
        <w:r w:rsidRPr="00F8422A" w:rsidDel="000B5528">
          <w:rPr>
            <w:rFonts w:ascii="inherit" w:eastAsia="Times New Roman" w:hAnsi="inherit" w:cs="B Nazanin"/>
            <w:sz w:val="28"/>
            <w:szCs w:val="28"/>
            <w:rtl/>
            <w:rPrChange w:id="815"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816" w:author="op1" w:date="2025-10-04T13:36:00Z">
              <w:rPr>
                <w:rFonts w:ascii="inherit" w:eastAsia="Times New Roman" w:hAnsi="inherit" w:cs="B Nazanin" w:hint="eastAsia"/>
                <w:sz w:val="26"/>
                <w:szCs w:val="28"/>
                <w:rtl/>
              </w:rPr>
            </w:rPrChange>
          </w:rPr>
          <w:delText>اکس</w:delText>
        </w:r>
        <w:r w:rsidRPr="00F8422A" w:rsidDel="000B5528">
          <w:rPr>
            <w:rFonts w:ascii="inherit" w:eastAsia="Times New Roman" w:hAnsi="inherit" w:cs="B Nazanin" w:hint="cs"/>
            <w:sz w:val="28"/>
            <w:szCs w:val="28"/>
            <w:rtl/>
            <w:rPrChange w:id="817"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818" w:author="op1" w:date="2025-10-04T13:36:00Z">
              <w:rPr>
                <w:rFonts w:ascii="inherit" w:eastAsia="Times New Roman" w:hAnsi="inherit" w:cs="B Nazanin" w:hint="eastAsia"/>
                <w:sz w:val="26"/>
                <w:szCs w:val="28"/>
                <w:rtl/>
              </w:rPr>
            </w:rPrChange>
          </w:rPr>
          <w:delText>ژن</w:delText>
        </w:r>
        <w:r w:rsidRPr="00F8422A" w:rsidDel="000B5528">
          <w:rPr>
            <w:rFonts w:ascii="inherit" w:eastAsia="Times New Roman" w:hAnsi="inherit" w:cs="B Nazanin"/>
            <w:sz w:val="28"/>
            <w:szCs w:val="28"/>
            <w:rtl/>
            <w:rPrChange w:id="819"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820" w:author="op1" w:date="2025-10-04T13:36:00Z">
              <w:rPr>
                <w:rFonts w:ascii="inherit" w:eastAsia="Times New Roman" w:hAnsi="inherit" w:cs="B Nazanin" w:hint="eastAsia"/>
                <w:sz w:val="26"/>
                <w:szCs w:val="28"/>
                <w:rtl/>
              </w:rPr>
            </w:rPrChange>
          </w:rPr>
          <w:delText>مورد</w:delText>
        </w:r>
        <w:r w:rsidRPr="00F8422A" w:rsidDel="000B5528">
          <w:rPr>
            <w:rFonts w:ascii="inherit" w:eastAsia="Times New Roman" w:hAnsi="inherit" w:cs="B Nazanin"/>
            <w:sz w:val="28"/>
            <w:szCs w:val="28"/>
            <w:rtl/>
            <w:rPrChange w:id="821"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822" w:author="op1" w:date="2025-10-04T13:36:00Z">
              <w:rPr>
                <w:rFonts w:ascii="inherit" w:eastAsia="Times New Roman" w:hAnsi="inherit" w:cs="B Nazanin" w:hint="eastAsia"/>
                <w:sz w:val="26"/>
                <w:szCs w:val="28"/>
                <w:rtl/>
              </w:rPr>
            </w:rPrChange>
          </w:rPr>
          <w:delText>ن</w:delText>
        </w:r>
        <w:r w:rsidRPr="00F8422A" w:rsidDel="000B5528">
          <w:rPr>
            <w:rFonts w:ascii="inherit" w:eastAsia="Times New Roman" w:hAnsi="inherit" w:cs="B Nazanin" w:hint="cs"/>
            <w:sz w:val="28"/>
            <w:szCs w:val="28"/>
            <w:rtl/>
            <w:rPrChange w:id="823"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824" w:author="op1" w:date="2025-10-04T13:36:00Z">
              <w:rPr>
                <w:rFonts w:ascii="inherit" w:eastAsia="Times New Roman" w:hAnsi="inherit" w:cs="B Nazanin" w:hint="eastAsia"/>
                <w:sz w:val="26"/>
                <w:szCs w:val="28"/>
                <w:rtl/>
              </w:rPr>
            </w:rPrChange>
          </w:rPr>
          <w:delText>از</w:delText>
        </w:r>
        <w:r w:rsidRPr="00F8422A" w:rsidDel="000B5528">
          <w:rPr>
            <w:rFonts w:ascii="inherit" w:eastAsia="Times New Roman" w:hAnsi="inherit" w:cs="B Nazanin"/>
            <w:sz w:val="28"/>
            <w:szCs w:val="28"/>
            <w:rtl/>
            <w:rPrChange w:id="825"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826" w:author="op1" w:date="2025-10-04T13:36:00Z">
              <w:rPr>
                <w:rFonts w:ascii="inherit" w:eastAsia="Times New Roman" w:hAnsi="inherit" w:cs="B Nazanin" w:hint="eastAsia"/>
                <w:sz w:val="26"/>
                <w:szCs w:val="28"/>
                <w:rtl/>
              </w:rPr>
            </w:rPrChange>
          </w:rPr>
          <w:delText>خود</w:delText>
        </w:r>
        <w:r w:rsidRPr="00F8422A" w:rsidDel="000B5528">
          <w:rPr>
            <w:rFonts w:ascii="inherit" w:eastAsia="Times New Roman" w:hAnsi="inherit" w:cs="B Nazanin"/>
            <w:sz w:val="28"/>
            <w:szCs w:val="28"/>
            <w:rtl/>
            <w:rPrChange w:id="827"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828" w:author="op1" w:date="2025-10-04T13:36:00Z">
              <w:rPr>
                <w:rFonts w:ascii="inherit" w:eastAsia="Times New Roman" w:hAnsi="inherit" w:cs="B Nazanin" w:hint="eastAsia"/>
                <w:sz w:val="26"/>
                <w:szCs w:val="28"/>
                <w:rtl/>
              </w:rPr>
            </w:rPrChange>
          </w:rPr>
          <w:delText>را</w:delText>
        </w:r>
        <w:r w:rsidRPr="00F8422A" w:rsidDel="000B5528">
          <w:rPr>
            <w:rFonts w:ascii="inherit" w:eastAsia="Times New Roman" w:hAnsi="inherit" w:cs="B Nazanin"/>
            <w:sz w:val="28"/>
            <w:szCs w:val="28"/>
            <w:rtl/>
            <w:rPrChange w:id="829"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830" w:author="op1" w:date="2025-10-04T13:36:00Z">
              <w:rPr>
                <w:rFonts w:ascii="inherit" w:eastAsia="Times New Roman" w:hAnsi="inherit" w:cs="B Nazanin" w:hint="eastAsia"/>
                <w:sz w:val="26"/>
                <w:szCs w:val="28"/>
                <w:rtl/>
              </w:rPr>
            </w:rPrChange>
          </w:rPr>
          <w:delText>از</w:delText>
        </w:r>
        <w:r w:rsidRPr="00F8422A" w:rsidDel="000B5528">
          <w:rPr>
            <w:rFonts w:ascii="inherit" w:eastAsia="Times New Roman" w:hAnsi="inherit" w:cs="B Nazanin"/>
            <w:sz w:val="28"/>
            <w:szCs w:val="28"/>
            <w:rtl/>
            <w:rPrChange w:id="831"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832" w:author="op1" w:date="2025-10-04T13:36:00Z">
              <w:rPr>
                <w:rFonts w:ascii="inherit" w:eastAsia="Times New Roman" w:hAnsi="inherit" w:cs="B Nazanin" w:hint="eastAsia"/>
                <w:sz w:val="26"/>
                <w:szCs w:val="28"/>
                <w:rtl/>
              </w:rPr>
            </w:rPrChange>
          </w:rPr>
          <w:delText>رگ‌ها</w:delText>
        </w:r>
        <w:r w:rsidRPr="00F8422A" w:rsidDel="000B5528">
          <w:rPr>
            <w:rFonts w:ascii="inherit" w:eastAsia="Times New Roman" w:hAnsi="inherit" w:cs="B Nazanin" w:hint="cs"/>
            <w:sz w:val="28"/>
            <w:szCs w:val="28"/>
            <w:rtl/>
            <w:rPrChange w:id="833"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sz w:val="28"/>
            <w:szCs w:val="28"/>
            <w:rtl/>
            <w:rPrChange w:id="834"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835" w:author="op1" w:date="2025-10-04T13:36:00Z">
              <w:rPr>
                <w:rFonts w:ascii="inherit" w:eastAsia="Times New Roman" w:hAnsi="inherit" w:cs="B Nazanin" w:hint="eastAsia"/>
                <w:sz w:val="26"/>
                <w:szCs w:val="28"/>
                <w:rtl/>
              </w:rPr>
            </w:rPrChange>
          </w:rPr>
          <w:delText>خون</w:delText>
        </w:r>
        <w:r w:rsidRPr="00F8422A" w:rsidDel="000B5528">
          <w:rPr>
            <w:rFonts w:ascii="inherit" w:eastAsia="Times New Roman" w:hAnsi="inherit" w:cs="B Nazanin" w:hint="cs"/>
            <w:sz w:val="28"/>
            <w:szCs w:val="28"/>
            <w:rtl/>
            <w:rPrChange w:id="836" w:author="op1" w:date="2025-10-04T13:36:00Z">
              <w:rPr>
                <w:rFonts w:ascii="inherit" w:eastAsia="Times New Roman" w:hAnsi="inherit" w:cs="B Nazanin" w:hint="cs"/>
                <w:sz w:val="26"/>
                <w:szCs w:val="28"/>
                <w:rtl/>
              </w:rPr>
            </w:rPrChange>
          </w:rPr>
          <w:delText>ی</w:delText>
        </w:r>
        <w:r w:rsidRPr="00F8422A" w:rsidDel="000B5528">
          <w:rPr>
            <w:rFonts w:ascii="Cambria" w:eastAsia="Times New Roman" w:hAnsi="Cambria" w:cs="Times New Roman"/>
            <w:sz w:val="28"/>
            <w:szCs w:val="28"/>
            <w:rtl/>
          </w:rPr>
          <w:delText> </w:delText>
        </w:r>
        <w:r w:rsidR="002F4398" w:rsidRPr="00F8422A" w:rsidDel="000B5528">
          <w:rPr>
            <w:rFonts w:cs="B Nazanin"/>
            <w:sz w:val="28"/>
            <w:szCs w:val="28"/>
            <w:rPrChange w:id="837" w:author="op1" w:date="2025-10-04T13:36:00Z">
              <w:rPr/>
            </w:rPrChange>
          </w:rPr>
          <w:fldChar w:fldCharType="begin"/>
        </w:r>
        <w:r w:rsidR="002F4398" w:rsidRPr="00F8422A" w:rsidDel="000B5528">
          <w:rPr>
            <w:rFonts w:cs="B Nazanin"/>
            <w:sz w:val="28"/>
            <w:szCs w:val="28"/>
            <w:rPrChange w:id="838" w:author="op1" w:date="2025-10-04T13:36:00Z">
              <w:rPr/>
            </w:rPrChange>
          </w:rPr>
          <w:delInstrText xml:space="preserve"> HYPERLINK "https://www.pinobaby.ir/fetal-placenta/" </w:delInstrText>
        </w:r>
        <w:r w:rsidR="002F4398" w:rsidRPr="00F8422A" w:rsidDel="000B5528">
          <w:rPr>
            <w:rFonts w:cs="B Nazanin"/>
            <w:sz w:val="28"/>
            <w:szCs w:val="28"/>
            <w:rPrChange w:id="839" w:author="op1" w:date="2025-10-04T13:36:00Z">
              <w:rPr>
                <w:rFonts w:ascii="inherit" w:eastAsia="Times New Roman" w:hAnsi="inherit" w:cs="B Nazanin"/>
                <w:sz w:val="26"/>
                <w:szCs w:val="28"/>
                <w:u w:val="single"/>
                <w:bdr w:val="none" w:sz="0" w:space="0" w:color="auto" w:frame="1"/>
              </w:rPr>
            </w:rPrChange>
          </w:rPr>
          <w:fldChar w:fldCharType="separate"/>
        </w:r>
        <w:r w:rsidRPr="00F8422A" w:rsidDel="000B5528">
          <w:rPr>
            <w:rFonts w:ascii="inherit" w:eastAsia="Times New Roman" w:hAnsi="inherit" w:cs="B Nazanin" w:hint="eastAsia"/>
            <w:sz w:val="28"/>
            <w:szCs w:val="28"/>
            <w:u w:val="single"/>
            <w:bdr w:val="none" w:sz="0" w:space="0" w:color="auto" w:frame="1"/>
            <w:rtl/>
            <w:rPrChange w:id="840" w:author="op1" w:date="2025-10-04T13:36:00Z">
              <w:rPr>
                <w:rFonts w:ascii="inherit" w:eastAsia="Times New Roman" w:hAnsi="inherit" w:cs="B Nazanin" w:hint="eastAsia"/>
                <w:sz w:val="26"/>
                <w:szCs w:val="28"/>
                <w:u w:val="single"/>
                <w:bdr w:val="none" w:sz="0" w:space="0" w:color="auto" w:frame="1"/>
                <w:rtl/>
              </w:rPr>
            </w:rPrChange>
          </w:rPr>
          <w:delText>جفت</w:delText>
        </w:r>
        <w:r w:rsidR="002F4398" w:rsidRPr="00F8422A" w:rsidDel="000B5528">
          <w:rPr>
            <w:rFonts w:ascii="inherit" w:eastAsia="Times New Roman" w:hAnsi="inherit" w:cs="B Nazanin"/>
            <w:sz w:val="28"/>
            <w:szCs w:val="28"/>
            <w:u w:val="single"/>
            <w:bdr w:val="none" w:sz="0" w:space="0" w:color="auto" w:frame="1"/>
            <w:rPrChange w:id="841" w:author="op1" w:date="2025-10-04T13:36:00Z">
              <w:rPr>
                <w:rFonts w:ascii="inherit" w:eastAsia="Times New Roman" w:hAnsi="inherit" w:cs="B Nazanin"/>
                <w:sz w:val="26"/>
                <w:szCs w:val="28"/>
                <w:u w:val="single"/>
                <w:bdr w:val="none" w:sz="0" w:space="0" w:color="auto" w:frame="1"/>
              </w:rPr>
            </w:rPrChange>
          </w:rPr>
          <w:fldChar w:fldCharType="end"/>
        </w:r>
        <w:r w:rsidRPr="00F8422A" w:rsidDel="000B5528">
          <w:rPr>
            <w:rFonts w:ascii="inherit" w:eastAsia="Times New Roman" w:hAnsi="inherit" w:cs="B Nazanin" w:hint="eastAsia"/>
            <w:sz w:val="28"/>
            <w:szCs w:val="28"/>
            <w:rPrChange w:id="842" w:author="op1" w:date="2025-10-04T13:36:00Z">
              <w:rPr>
                <w:rFonts w:ascii="inherit" w:eastAsia="Times New Roman" w:hAnsi="inherit" w:cs="B Nazanin" w:hint="eastAsia"/>
                <w:sz w:val="26"/>
                <w:szCs w:val="28"/>
              </w:rPr>
            </w:rPrChange>
          </w:rPr>
          <w:delText> </w:delText>
        </w:r>
        <w:r w:rsidRPr="00F8422A" w:rsidDel="000B5528">
          <w:rPr>
            <w:rFonts w:ascii="inherit" w:eastAsia="Times New Roman" w:hAnsi="inherit" w:cs="B Nazanin" w:hint="eastAsia"/>
            <w:sz w:val="28"/>
            <w:szCs w:val="28"/>
            <w:rtl/>
            <w:rPrChange w:id="843" w:author="op1" w:date="2025-10-04T13:36:00Z">
              <w:rPr>
                <w:rFonts w:ascii="inherit" w:eastAsia="Times New Roman" w:hAnsi="inherit" w:cs="B Nazanin" w:hint="eastAsia"/>
                <w:sz w:val="26"/>
                <w:szCs w:val="28"/>
                <w:rtl/>
              </w:rPr>
            </w:rPrChange>
          </w:rPr>
          <w:delText>در</w:delText>
        </w:r>
        <w:r w:rsidRPr="00F8422A" w:rsidDel="000B5528">
          <w:rPr>
            <w:rFonts w:ascii="inherit" w:eastAsia="Times New Roman" w:hAnsi="inherit" w:cs="B Nazanin" w:hint="cs"/>
            <w:sz w:val="28"/>
            <w:szCs w:val="28"/>
            <w:rtl/>
            <w:rPrChange w:id="844"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845" w:author="op1" w:date="2025-10-04T13:36:00Z">
              <w:rPr>
                <w:rFonts w:ascii="inherit" w:eastAsia="Times New Roman" w:hAnsi="inherit" w:cs="B Nazanin" w:hint="eastAsia"/>
                <w:sz w:val="26"/>
                <w:szCs w:val="28"/>
                <w:rtl/>
              </w:rPr>
            </w:rPrChange>
          </w:rPr>
          <w:delText>افت</w:delText>
        </w:r>
        <w:r w:rsidRPr="00F8422A" w:rsidDel="000B5528">
          <w:rPr>
            <w:rFonts w:ascii="inherit" w:eastAsia="Times New Roman" w:hAnsi="inherit" w:cs="B Nazanin"/>
            <w:sz w:val="28"/>
            <w:szCs w:val="28"/>
            <w:rtl/>
            <w:rPrChange w:id="846"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847" w:author="op1" w:date="2025-10-04T13:36:00Z">
              <w:rPr>
                <w:rFonts w:ascii="inherit" w:eastAsia="Times New Roman" w:hAnsi="inherit" w:cs="B Nazanin" w:hint="eastAsia"/>
                <w:sz w:val="26"/>
                <w:szCs w:val="28"/>
                <w:rtl/>
              </w:rPr>
            </w:rPrChange>
          </w:rPr>
          <w:delText>م</w:delText>
        </w:r>
        <w:r w:rsidRPr="00F8422A" w:rsidDel="000B5528">
          <w:rPr>
            <w:rFonts w:ascii="inherit" w:eastAsia="Times New Roman" w:hAnsi="inherit" w:cs="B Nazanin" w:hint="cs"/>
            <w:sz w:val="28"/>
            <w:szCs w:val="28"/>
            <w:rtl/>
            <w:rPrChange w:id="848"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849" w:author="op1" w:date="2025-10-04T13:36:00Z">
              <w:rPr>
                <w:rFonts w:ascii="inherit" w:eastAsia="Times New Roman" w:hAnsi="inherit" w:cs="B Nazanin" w:hint="eastAsia"/>
                <w:sz w:val="26"/>
                <w:szCs w:val="28"/>
                <w:rtl/>
              </w:rPr>
            </w:rPrChange>
          </w:rPr>
          <w:delText>کند،</w:delText>
        </w:r>
        <w:r w:rsidRPr="00F8422A" w:rsidDel="000B5528">
          <w:rPr>
            <w:rFonts w:ascii="inherit" w:eastAsia="Times New Roman" w:hAnsi="inherit" w:cs="B Nazanin"/>
            <w:sz w:val="28"/>
            <w:szCs w:val="28"/>
            <w:rtl/>
            <w:rPrChange w:id="850"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851" w:author="op1" w:date="2025-10-04T13:36:00Z">
              <w:rPr>
                <w:rFonts w:ascii="inherit" w:eastAsia="Times New Roman" w:hAnsi="inherit" w:cs="B Nazanin" w:hint="eastAsia"/>
                <w:sz w:val="26"/>
                <w:szCs w:val="28"/>
                <w:rtl/>
              </w:rPr>
            </w:rPrChange>
          </w:rPr>
          <w:delText>در</w:delText>
        </w:r>
        <w:r w:rsidRPr="00F8422A" w:rsidDel="000B5528">
          <w:rPr>
            <w:rFonts w:ascii="inherit" w:eastAsia="Times New Roman" w:hAnsi="inherit" w:cs="B Nazanin"/>
            <w:sz w:val="28"/>
            <w:szCs w:val="28"/>
            <w:rtl/>
            <w:rPrChange w:id="852"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853" w:author="op1" w:date="2025-10-04T13:36:00Z">
              <w:rPr>
                <w:rFonts w:ascii="inherit" w:eastAsia="Times New Roman" w:hAnsi="inherit" w:cs="B Nazanin" w:hint="eastAsia"/>
                <w:sz w:val="26"/>
                <w:szCs w:val="28"/>
                <w:rtl/>
              </w:rPr>
            </w:rPrChange>
          </w:rPr>
          <w:delText>ا</w:delText>
        </w:r>
        <w:r w:rsidRPr="00F8422A" w:rsidDel="000B5528">
          <w:rPr>
            <w:rFonts w:ascii="inherit" w:eastAsia="Times New Roman" w:hAnsi="inherit" w:cs="B Nazanin" w:hint="cs"/>
            <w:sz w:val="28"/>
            <w:szCs w:val="28"/>
            <w:rtl/>
            <w:rPrChange w:id="854"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855" w:author="op1" w:date="2025-10-04T13:36:00Z">
              <w:rPr>
                <w:rFonts w:ascii="inherit" w:eastAsia="Times New Roman" w:hAnsi="inherit" w:cs="B Nazanin" w:hint="eastAsia"/>
                <w:sz w:val="26"/>
                <w:szCs w:val="28"/>
                <w:rtl/>
              </w:rPr>
            </w:rPrChange>
          </w:rPr>
          <w:delText>ن</w:delText>
        </w:r>
        <w:r w:rsidRPr="00F8422A" w:rsidDel="000B5528">
          <w:rPr>
            <w:rFonts w:ascii="inherit" w:eastAsia="Times New Roman" w:hAnsi="inherit" w:cs="B Nazanin"/>
            <w:sz w:val="28"/>
            <w:szCs w:val="28"/>
            <w:rtl/>
            <w:rPrChange w:id="856"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857" w:author="op1" w:date="2025-10-04T13:36:00Z">
              <w:rPr>
                <w:rFonts w:ascii="inherit" w:eastAsia="Times New Roman" w:hAnsi="inherit" w:cs="B Nazanin" w:hint="eastAsia"/>
                <w:sz w:val="26"/>
                <w:szCs w:val="28"/>
                <w:rtl/>
              </w:rPr>
            </w:rPrChange>
          </w:rPr>
          <w:delText>مدت</w:delText>
        </w:r>
        <w:r w:rsidRPr="00F8422A" w:rsidDel="000B5528">
          <w:rPr>
            <w:rFonts w:ascii="inherit" w:eastAsia="Times New Roman" w:hAnsi="inherit" w:cs="B Nazanin"/>
            <w:sz w:val="28"/>
            <w:szCs w:val="28"/>
            <w:rtl/>
            <w:rPrChange w:id="858"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859" w:author="op1" w:date="2025-10-04T13:36:00Z">
              <w:rPr>
                <w:rFonts w:ascii="inherit" w:eastAsia="Times New Roman" w:hAnsi="inherit" w:cs="B Nazanin" w:hint="eastAsia"/>
                <w:sz w:val="26"/>
                <w:szCs w:val="28"/>
                <w:rtl/>
              </w:rPr>
            </w:rPrChange>
          </w:rPr>
          <w:delText>ر</w:delText>
        </w:r>
        <w:r w:rsidRPr="00F8422A" w:rsidDel="000B5528">
          <w:rPr>
            <w:rFonts w:ascii="inherit" w:eastAsia="Times New Roman" w:hAnsi="inherit" w:cs="B Nazanin" w:hint="cs"/>
            <w:sz w:val="28"/>
            <w:szCs w:val="28"/>
            <w:rtl/>
            <w:rPrChange w:id="860"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861" w:author="op1" w:date="2025-10-04T13:36:00Z">
              <w:rPr>
                <w:rFonts w:ascii="inherit" w:eastAsia="Times New Roman" w:hAnsi="inherit" w:cs="B Nazanin" w:hint="eastAsia"/>
                <w:sz w:val="26"/>
                <w:szCs w:val="28"/>
                <w:rtl/>
              </w:rPr>
            </w:rPrChange>
          </w:rPr>
          <w:delText>ه‌ها</w:delText>
        </w:r>
        <w:r w:rsidRPr="00F8422A" w:rsidDel="000B5528">
          <w:rPr>
            <w:rFonts w:ascii="inherit" w:eastAsia="Times New Roman" w:hAnsi="inherit" w:cs="B Nazanin" w:hint="cs"/>
            <w:sz w:val="28"/>
            <w:szCs w:val="28"/>
            <w:rtl/>
            <w:rPrChange w:id="862"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sz w:val="28"/>
            <w:szCs w:val="28"/>
            <w:rtl/>
            <w:rPrChange w:id="863"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864" w:author="op1" w:date="2025-10-04T13:36:00Z">
              <w:rPr>
                <w:rFonts w:ascii="inherit" w:eastAsia="Times New Roman" w:hAnsi="inherit" w:cs="B Nazanin" w:hint="eastAsia"/>
                <w:sz w:val="26"/>
                <w:szCs w:val="28"/>
                <w:rtl/>
              </w:rPr>
            </w:rPrChange>
          </w:rPr>
          <w:delText>نوزاد</w:delText>
        </w:r>
        <w:r w:rsidRPr="00F8422A" w:rsidDel="000B5528">
          <w:rPr>
            <w:rFonts w:ascii="inherit" w:eastAsia="Times New Roman" w:hAnsi="inherit" w:cs="B Nazanin"/>
            <w:sz w:val="28"/>
            <w:szCs w:val="28"/>
            <w:rtl/>
            <w:rPrChange w:id="865"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866" w:author="op1" w:date="2025-10-04T13:36:00Z">
              <w:rPr>
                <w:rFonts w:ascii="inherit" w:eastAsia="Times New Roman" w:hAnsi="inherit" w:cs="B Nazanin" w:hint="eastAsia"/>
                <w:sz w:val="26"/>
                <w:szCs w:val="28"/>
                <w:rtl/>
              </w:rPr>
            </w:rPrChange>
          </w:rPr>
          <w:delText>پر</w:delText>
        </w:r>
        <w:r w:rsidRPr="00F8422A" w:rsidDel="000B5528">
          <w:rPr>
            <w:rFonts w:ascii="inherit" w:eastAsia="Times New Roman" w:hAnsi="inherit" w:cs="B Nazanin"/>
            <w:sz w:val="28"/>
            <w:szCs w:val="28"/>
            <w:rtl/>
            <w:rPrChange w:id="867"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868" w:author="op1" w:date="2025-10-04T13:36:00Z">
              <w:rPr>
                <w:rFonts w:ascii="inherit" w:eastAsia="Times New Roman" w:hAnsi="inherit" w:cs="B Nazanin" w:hint="eastAsia"/>
                <w:sz w:val="26"/>
                <w:szCs w:val="28"/>
                <w:rtl/>
              </w:rPr>
            </w:rPrChange>
          </w:rPr>
          <w:delText>از</w:delText>
        </w:r>
        <w:r w:rsidRPr="00F8422A" w:rsidDel="000B5528">
          <w:rPr>
            <w:rFonts w:ascii="inherit" w:eastAsia="Times New Roman" w:hAnsi="inherit" w:cs="B Nazanin"/>
            <w:sz w:val="28"/>
            <w:szCs w:val="28"/>
            <w:rtl/>
            <w:rPrChange w:id="869"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870" w:author="op1" w:date="2025-10-04T13:36:00Z">
              <w:rPr>
                <w:rFonts w:ascii="inherit" w:eastAsia="Times New Roman" w:hAnsi="inherit" w:cs="B Nazanin" w:hint="eastAsia"/>
                <w:sz w:val="26"/>
                <w:szCs w:val="28"/>
                <w:rtl/>
              </w:rPr>
            </w:rPrChange>
          </w:rPr>
          <w:delText>ما</w:delText>
        </w:r>
        <w:r w:rsidRPr="00F8422A" w:rsidDel="000B5528">
          <w:rPr>
            <w:rFonts w:ascii="inherit" w:eastAsia="Times New Roman" w:hAnsi="inherit" w:cs="B Nazanin" w:hint="cs"/>
            <w:sz w:val="28"/>
            <w:szCs w:val="28"/>
            <w:rtl/>
            <w:rPrChange w:id="871"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872" w:author="op1" w:date="2025-10-04T13:36:00Z">
              <w:rPr>
                <w:rFonts w:ascii="inherit" w:eastAsia="Times New Roman" w:hAnsi="inherit" w:cs="B Nazanin" w:hint="eastAsia"/>
                <w:sz w:val="26"/>
                <w:szCs w:val="28"/>
                <w:rtl/>
              </w:rPr>
            </w:rPrChange>
          </w:rPr>
          <w:delText>ع</w:delText>
        </w:r>
        <w:r w:rsidRPr="00F8422A" w:rsidDel="000B5528">
          <w:rPr>
            <w:rFonts w:ascii="inherit" w:eastAsia="Times New Roman" w:hAnsi="inherit" w:cs="B Nazanin"/>
            <w:sz w:val="28"/>
            <w:szCs w:val="28"/>
            <w:rtl/>
            <w:rPrChange w:id="873"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874" w:author="op1" w:date="2025-10-04T13:36:00Z">
              <w:rPr>
                <w:rFonts w:ascii="inherit" w:eastAsia="Times New Roman" w:hAnsi="inherit" w:cs="B Nazanin" w:hint="eastAsia"/>
                <w:sz w:val="26"/>
                <w:szCs w:val="28"/>
                <w:rtl/>
              </w:rPr>
            </w:rPrChange>
          </w:rPr>
          <w:delText>م</w:delText>
        </w:r>
        <w:r w:rsidRPr="00F8422A" w:rsidDel="000B5528">
          <w:rPr>
            <w:rFonts w:ascii="inherit" w:eastAsia="Times New Roman" w:hAnsi="inherit" w:cs="B Nazanin" w:hint="cs"/>
            <w:sz w:val="28"/>
            <w:szCs w:val="28"/>
            <w:rtl/>
            <w:rPrChange w:id="875"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876" w:author="op1" w:date="2025-10-04T13:36:00Z">
              <w:rPr>
                <w:rFonts w:ascii="inherit" w:eastAsia="Times New Roman" w:hAnsi="inherit" w:cs="B Nazanin" w:hint="eastAsia"/>
                <w:sz w:val="26"/>
                <w:szCs w:val="28"/>
                <w:rtl/>
              </w:rPr>
            </w:rPrChange>
          </w:rPr>
          <w:delText>شود</w:delText>
        </w:r>
        <w:r w:rsidRPr="00F8422A" w:rsidDel="000B5528">
          <w:rPr>
            <w:rFonts w:ascii="inherit" w:eastAsia="Times New Roman" w:hAnsi="inherit" w:cs="B Nazanin"/>
            <w:sz w:val="28"/>
            <w:szCs w:val="28"/>
            <w:rPrChange w:id="877" w:author="op1" w:date="2025-10-04T13:36:00Z">
              <w:rPr>
                <w:rFonts w:ascii="inherit" w:eastAsia="Times New Roman" w:hAnsi="inherit" w:cs="B Nazanin"/>
                <w:sz w:val="26"/>
                <w:szCs w:val="28"/>
              </w:rPr>
            </w:rPrChange>
          </w:rPr>
          <w:delText>.</w:delText>
        </w:r>
      </w:del>
    </w:p>
    <w:p w:rsidR="00B97B89" w:rsidRPr="00F8422A" w:rsidDel="000B5528" w:rsidRDefault="00B97B89">
      <w:pPr>
        <w:pStyle w:val="ListParagraph"/>
        <w:bidi/>
        <w:rPr>
          <w:del w:id="878" w:author="op1" w:date="2025-10-04T13:10:00Z"/>
          <w:rFonts w:ascii="inherit" w:eastAsia="Times New Roman" w:hAnsi="inherit" w:cs="B Nazanin"/>
          <w:sz w:val="28"/>
          <w:szCs w:val="28"/>
          <w:rPrChange w:id="879" w:author="op1" w:date="2025-10-04T13:36:00Z">
            <w:rPr>
              <w:del w:id="880" w:author="op1" w:date="2025-10-04T13:10:00Z"/>
              <w:rFonts w:ascii="inherit" w:eastAsia="Times New Roman" w:hAnsi="inherit" w:cs="B Nazanin"/>
              <w:sz w:val="26"/>
              <w:szCs w:val="28"/>
            </w:rPr>
          </w:rPrChange>
        </w:rPr>
        <w:pPrChange w:id="881" w:author="op1" w:date="2025-10-04T13:34:00Z">
          <w:pPr>
            <w:shd w:val="clear" w:color="auto" w:fill="FFFFFF"/>
            <w:bidi/>
            <w:spacing w:after="100" w:afterAutospacing="1" w:line="240" w:lineRule="auto"/>
            <w:textAlignment w:val="baseline"/>
          </w:pPr>
        </w:pPrChange>
      </w:pPr>
      <w:del w:id="882" w:author="op1" w:date="2025-10-04T13:10:00Z">
        <w:r w:rsidRPr="00F8422A" w:rsidDel="000B5528">
          <w:rPr>
            <w:rFonts w:ascii="inherit" w:eastAsia="Times New Roman" w:hAnsi="inherit" w:cs="B Nazanin" w:hint="eastAsia"/>
            <w:sz w:val="28"/>
            <w:szCs w:val="28"/>
            <w:rtl/>
            <w:rPrChange w:id="883" w:author="op1" w:date="2025-10-04T13:36:00Z">
              <w:rPr>
                <w:rFonts w:ascii="inherit" w:eastAsia="Times New Roman" w:hAnsi="inherit" w:cs="B Nazanin" w:hint="eastAsia"/>
                <w:sz w:val="26"/>
                <w:szCs w:val="28"/>
                <w:rtl/>
              </w:rPr>
            </w:rPrChange>
          </w:rPr>
          <w:delText>با</w:delText>
        </w:r>
        <w:r w:rsidRPr="00F8422A" w:rsidDel="000B5528">
          <w:rPr>
            <w:rFonts w:ascii="inherit" w:eastAsia="Times New Roman" w:hAnsi="inherit" w:cs="B Nazanin"/>
            <w:sz w:val="28"/>
            <w:szCs w:val="28"/>
            <w:rtl/>
            <w:rPrChange w:id="884"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885" w:author="op1" w:date="2025-10-04T13:36:00Z">
              <w:rPr>
                <w:rFonts w:ascii="inherit" w:eastAsia="Times New Roman" w:hAnsi="inherit" w:cs="B Nazanin" w:hint="eastAsia"/>
                <w:sz w:val="26"/>
                <w:szCs w:val="28"/>
                <w:rtl/>
              </w:rPr>
            </w:rPrChange>
          </w:rPr>
          <w:delText>نزد</w:delText>
        </w:r>
        <w:r w:rsidRPr="00F8422A" w:rsidDel="000B5528">
          <w:rPr>
            <w:rFonts w:ascii="inherit" w:eastAsia="Times New Roman" w:hAnsi="inherit" w:cs="B Nazanin" w:hint="cs"/>
            <w:sz w:val="28"/>
            <w:szCs w:val="28"/>
            <w:rtl/>
            <w:rPrChange w:id="886"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887" w:author="op1" w:date="2025-10-04T13:36:00Z">
              <w:rPr>
                <w:rFonts w:ascii="inherit" w:eastAsia="Times New Roman" w:hAnsi="inherit" w:cs="B Nazanin" w:hint="eastAsia"/>
                <w:sz w:val="26"/>
                <w:szCs w:val="28"/>
                <w:rtl/>
              </w:rPr>
            </w:rPrChange>
          </w:rPr>
          <w:delText>ک</w:delText>
        </w:r>
        <w:r w:rsidRPr="00F8422A" w:rsidDel="000B5528">
          <w:rPr>
            <w:rFonts w:ascii="inherit" w:eastAsia="Times New Roman" w:hAnsi="inherit" w:cs="B Nazanin"/>
            <w:sz w:val="28"/>
            <w:szCs w:val="28"/>
            <w:rtl/>
            <w:rPrChange w:id="888"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889" w:author="op1" w:date="2025-10-04T13:36:00Z">
              <w:rPr>
                <w:rFonts w:ascii="inherit" w:eastAsia="Times New Roman" w:hAnsi="inherit" w:cs="B Nazanin" w:hint="eastAsia"/>
                <w:sz w:val="26"/>
                <w:szCs w:val="28"/>
                <w:rtl/>
              </w:rPr>
            </w:rPrChange>
          </w:rPr>
          <w:delText>شدن</w:delText>
        </w:r>
        <w:r w:rsidRPr="00F8422A" w:rsidDel="000B5528">
          <w:rPr>
            <w:rFonts w:ascii="inherit" w:eastAsia="Times New Roman" w:hAnsi="inherit" w:cs="B Nazanin"/>
            <w:sz w:val="28"/>
            <w:szCs w:val="28"/>
            <w:rtl/>
            <w:rPrChange w:id="890"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891" w:author="op1" w:date="2025-10-04T13:36:00Z">
              <w:rPr>
                <w:rFonts w:ascii="inherit" w:eastAsia="Times New Roman" w:hAnsi="inherit" w:cs="B Nazanin" w:hint="eastAsia"/>
                <w:sz w:val="26"/>
                <w:szCs w:val="28"/>
                <w:rtl/>
              </w:rPr>
            </w:rPrChange>
          </w:rPr>
          <w:delText>به</w:delText>
        </w:r>
        <w:r w:rsidRPr="00F8422A" w:rsidDel="000B5528">
          <w:rPr>
            <w:rFonts w:ascii="inherit" w:eastAsia="Times New Roman" w:hAnsi="inherit" w:cs="B Nazanin"/>
            <w:sz w:val="28"/>
            <w:szCs w:val="28"/>
            <w:rtl/>
            <w:rPrChange w:id="892"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893" w:author="op1" w:date="2025-10-04T13:36:00Z">
              <w:rPr>
                <w:rFonts w:ascii="inherit" w:eastAsia="Times New Roman" w:hAnsi="inherit" w:cs="B Nazanin" w:hint="eastAsia"/>
                <w:sz w:val="26"/>
                <w:szCs w:val="28"/>
                <w:rtl/>
              </w:rPr>
            </w:rPrChange>
          </w:rPr>
          <w:delText>موعد</w:delText>
        </w:r>
        <w:r w:rsidRPr="00F8422A" w:rsidDel="000B5528">
          <w:rPr>
            <w:rFonts w:ascii="inherit" w:eastAsia="Times New Roman" w:hAnsi="inherit" w:cs="B Nazanin"/>
            <w:sz w:val="28"/>
            <w:szCs w:val="28"/>
            <w:rtl/>
            <w:rPrChange w:id="894"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895" w:author="op1" w:date="2025-10-04T13:36:00Z">
              <w:rPr>
                <w:rFonts w:ascii="inherit" w:eastAsia="Times New Roman" w:hAnsi="inherit" w:cs="B Nazanin" w:hint="eastAsia"/>
                <w:sz w:val="26"/>
                <w:szCs w:val="28"/>
                <w:rtl/>
              </w:rPr>
            </w:rPrChange>
          </w:rPr>
          <w:delText>زا</w:delText>
        </w:r>
        <w:r w:rsidRPr="00F8422A" w:rsidDel="000B5528">
          <w:rPr>
            <w:rFonts w:ascii="inherit" w:eastAsia="Times New Roman" w:hAnsi="inherit" w:cs="B Nazanin" w:hint="cs"/>
            <w:sz w:val="28"/>
            <w:szCs w:val="28"/>
            <w:rtl/>
            <w:rPrChange w:id="896"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897" w:author="op1" w:date="2025-10-04T13:36:00Z">
              <w:rPr>
                <w:rFonts w:ascii="inherit" w:eastAsia="Times New Roman" w:hAnsi="inherit" w:cs="B Nazanin" w:hint="eastAsia"/>
                <w:sz w:val="26"/>
                <w:szCs w:val="28"/>
                <w:rtl/>
              </w:rPr>
            </w:rPrChange>
          </w:rPr>
          <w:delText>مان،</w:delText>
        </w:r>
        <w:r w:rsidRPr="00F8422A" w:rsidDel="000B5528">
          <w:rPr>
            <w:rFonts w:ascii="inherit" w:eastAsia="Times New Roman" w:hAnsi="inherit" w:cs="B Nazanin"/>
            <w:sz w:val="28"/>
            <w:szCs w:val="28"/>
            <w:rtl/>
            <w:rPrChange w:id="898"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899" w:author="op1" w:date="2025-10-04T13:36:00Z">
              <w:rPr>
                <w:rFonts w:ascii="inherit" w:eastAsia="Times New Roman" w:hAnsi="inherit" w:cs="B Nazanin" w:hint="eastAsia"/>
                <w:sz w:val="26"/>
                <w:szCs w:val="28"/>
                <w:rtl/>
              </w:rPr>
            </w:rPrChange>
          </w:rPr>
          <w:delText>ر</w:delText>
        </w:r>
        <w:r w:rsidRPr="00F8422A" w:rsidDel="000B5528">
          <w:rPr>
            <w:rFonts w:ascii="inherit" w:eastAsia="Times New Roman" w:hAnsi="inherit" w:cs="B Nazanin" w:hint="cs"/>
            <w:sz w:val="28"/>
            <w:szCs w:val="28"/>
            <w:rtl/>
            <w:rPrChange w:id="900"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901" w:author="op1" w:date="2025-10-04T13:36:00Z">
              <w:rPr>
                <w:rFonts w:ascii="inherit" w:eastAsia="Times New Roman" w:hAnsi="inherit" w:cs="B Nazanin" w:hint="eastAsia"/>
                <w:sz w:val="26"/>
                <w:szCs w:val="28"/>
                <w:rtl/>
              </w:rPr>
            </w:rPrChange>
          </w:rPr>
          <w:delText>ه‌ها</w:delText>
        </w:r>
        <w:r w:rsidRPr="00F8422A" w:rsidDel="000B5528">
          <w:rPr>
            <w:rFonts w:ascii="inherit" w:eastAsia="Times New Roman" w:hAnsi="inherit" w:cs="B Nazanin" w:hint="cs"/>
            <w:sz w:val="28"/>
            <w:szCs w:val="28"/>
            <w:rtl/>
            <w:rPrChange w:id="902"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sz w:val="28"/>
            <w:szCs w:val="28"/>
            <w:rtl/>
            <w:rPrChange w:id="903"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904" w:author="op1" w:date="2025-10-04T13:36:00Z">
              <w:rPr>
                <w:rFonts w:ascii="inherit" w:eastAsia="Times New Roman" w:hAnsi="inherit" w:cs="B Nazanin" w:hint="eastAsia"/>
                <w:sz w:val="26"/>
                <w:szCs w:val="28"/>
                <w:rtl/>
              </w:rPr>
            </w:rPrChange>
          </w:rPr>
          <w:delText>جن</w:delText>
        </w:r>
        <w:r w:rsidRPr="00F8422A" w:rsidDel="000B5528">
          <w:rPr>
            <w:rFonts w:ascii="inherit" w:eastAsia="Times New Roman" w:hAnsi="inherit" w:cs="B Nazanin" w:hint="cs"/>
            <w:sz w:val="28"/>
            <w:szCs w:val="28"/>
            <w:rtl/>
            <w:rPrChange w:id="905"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906" w:author="op1" w:date="2025-10-04T13:36:00Z">
              <w:rPr>
                <w:rFonts w:ascii="inherit" w:eastAsia="Times New Roman" w:hAnsi="inherit" w:cs="B Nazanin" w:hint="eastAsia"/>
                <w:sz w:val="26"/>
                <w:szCs w:val="28"/>
                <w:rtl/>
              </w:rPr>
            </w:rPrChange>
          </w:rPr>
          <w:delText>ن</w:delText>
        </w:r>
        <w:r w:rsidRPr="00F8422A" w:rsidDel="000B5528">
          <w:rPr>
            <w:rFonts w:ascii="inherit" w:eastAsia="Times New Roman" w:hAnsi="inherit" w:cs="B Nazanin"/>
            <w:sz w:val="28"/>
            <w:szCs w:val="28"/>
            <w:rtl/>
            <w:rPrChange w:id="907"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908" w:author="op1" w:date="2025-10-04T13:36:00Z">
              <w:rPr>
                <w:rFonts w:ascii="inherit" w:eastAsia="Times New Roman" w:hAnsi="inherit" w:cs="B Nazanin" w:hint="eastAsia"/>
                <w:sz w:val="26"/>
                <w:szCs w:val="28"/>
                <w:rtl/>
              </w:rPr>
            </w:rPrChange>
          </w:rPr>
          <w:delText>با</w:delText>
        </w:r>
        <w:r w:rsidRPr="00F8422A" w:rsidDel="000B5528">
          <w:rPr>
            <w:rFonts w:ascii="inherit" w:eastAsia="Times New Roman" w:hAnsi="inherit" w:cs="B Nazanin"/>
            <w:sz w:val="28"/>
            <w:szCs w:val="28"/>
            <w:rtl/>
            <w:rPrChange w:id="909"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910" w:author="op1" w:date="2025-10-04T13:36:00Z">
              <w:rPr>
                <w:rFonts w:ascii="inherit" w:eastAsia="Times New Roman" w:hAnsi="inherit" w:cs="B Nazanin" w:hint="eastAsia"/>
                <w:sz w:val="26"/>
                <w:szCs w:val="28"/>
                <w:rtl/>
              </w:rPr>
            </w:rPrChange>
          </w:rPr>
          <w:delText>ترشح</w:delText>
        </w:r>
        <w:r w:rsidRPr="00F8422A" w:rsidDel="000B5528">
          <w:rPr>
            <w:rFonts w:ascii="inherit" w:eastAsia="Times New Roman" w:hAnsi="inherit" w:cs="B Nazanin"/>
            <w:sz w:val="28"/>
            <w:szCs w:val="28"/>
            <w:rtl/>
            <w:rPrChange w:id="911"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912" w:author="op1" w:date="2025-10-04T13:36:00Z">
              <w:rPr>
                <w:rFonts w:ascii="inherit" w:eastAsia="Times New Roman" w:hAnsi="inherit" w:cs="B Nazanin" w:hint="eastAsia"/>
                <w:sz w:val="26"/>
                <w:szCs w:val="28"/>
                <w:rtl/>
              </w:rPr>
            </w:rPrChange>
          </w:rPr>
          <w:delText>برخ</w:delText>
        </w:r>
        <w:r w:rsidRPr="00F8422A" w:rsidDel="000B5528">
          <w:rPr>
            <w:rFonts w:ascii="inherit" w:eastAsia="Times New Roman" w:hAnsi="inherit" w:cs="B Nazanin" w:hint="cs"/>
            <w:sz w:val="28"/>
            <w:szCs w:val="28"/>
            <w:rtl/>
            <w:rPrChange w:id="913"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sz w:val="28"/>
            <w:szCs w:val="28"/>
            <w:rtl/>
            <w:rPrChange w:id="914"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915" w:author="op1" w:date="2025-10-04T13:36:00Z">
              <w:rPr>
                <w:rFonts w:ascii="inherit" w:eastAsia="Times New Roman" w:hAnsi="inherit" w:cs="B Nazanin" w:hint="eastAsia"/>
                <w:sz w:val="26"/>
                <w:szCs w:val="28"/>
                <w:rtl/>
              </w:rPr>
            </w:rPrChange>
          </w:rPr>
          <w:delText>از</w:delText>
        </w:r>
        <w:r w:rsidRPr="00F8422A" w:rsidDel="000B5528">
          <w:rPr>
            <w:rFonts w:ascii="inherit" w:eastAsia="Times New Roman" w:hAnsi="inherit" w:cs="B Nazanin"/>
            <w:sz w:val="28"/>
            <w:szCs w:val="28"/>
            <w:rtl/>
            <w:rPrChange w:id="916"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917" w:author="op1" w:date="2025-10-04T13:36:00Z">
              <w:rPr>
                <w:rFonts w:ascii="inherit" w:eastAsia="Times New Roman" w:hAnsi="inherit" w:cs="B Nazanin" w:hint="eastAsia"/>
                <w:sz w:val="26"/>
                <w:szCs w:val="28"/>
                <w:rtl/>
              </w:rPr>
            </w:rPrChange>
          </w:rPr>
          <w:delText>مواد</w:delText>
        </w:r>
        <w:r w:rsidRPr="00F8422A" w:rsidDel="000B5528">
          <w:rPr>
            <w:rFonts w:ascii="inherit" w:eastAsia="Times New Roman" w:hAnsi="inherit" w:cs="B Nazanin"/>
            <w:sz w:val="28"/>
            <w:szCs w:val="28"/>
            <w:rtl/>
            <w:rPrChange w:id="918"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919" w:author="op1" w:date="2025-10-04T13:36:00Z">
              <w:rPr>
                <w:rFonts w:ascii="inherit" w:eastAsia="Times New Roman" w:hAnsi="inherit" w:cs="B Nazanin" w:hint="eastAsia"/>
                <w:sz w:val="26"/>
                <w:szCs w:val="28"/>
                <w:rtl/>
              </w:rPr>
            </w:rPrChange>
          </w:rPr>
          <w:delText>ش</w:delText>
        </w:r>
        <w:r w:rsidRPr="00F8422A" w:rsidDel="000B5528">
          <w:rPr>
            <w:rFonts w:ascii="inherit" w:eastAsia="Times New Roman" w:hAnsi="inherit" w:cs="B Nazanin" w:hint="cs"/>
            <w:sz w:val="28"/>
            <w:szCs w:val="28"/>
            <w:rtl/>
            <w:rPrChange w:id="920"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921" w:author="op1" w:date="2025-10-04T13:36:00Z">
              <w:rPr>
                <w:rFonts w:ascii="inherit" w:eastAsia="Times New Roman" w:hAnsi="inherit" w:cs="B Nazanin" w:hint="eastAsia"/>
                <w:sz w:val="26"/>
                <w:szCs w:val="28"/>
                <w:rtl/>
              </w:rPr>
            </w:rPrChange>
          </w:rPr>
          <w:delText>م</w:delText>
        </w:r>
        <w:r w:rsidRPr="00F8422A" w:rsidDel="000B5528">
          <w:rPr>
            <w:rFonts w:ascii="inherit" w:eastAsia="Times New Roman" w:hAnsi="inherit" w:cs="B Nazanin" w:hint="cs"/>
            <w:sz w:val="28"/>
            <w:szCs w:val="28"/>
            <w:rtl/>
            <w:rPrChange w:id="922"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923" w:author="op1" w:date="2025-10-04T13:36:00Z">
              <w:rPr>
                <w:rFonts w:ascii="inherit" w:eastAsia="Times New Roman" w:hAnsi="inherit" w:cs="B Nazanin" w:hint="eastAsia"/>
                <w:sz w:val="26"/>
                <w:szCs w:val="28"/>
                <w:rtl/>
              </w:rPr>
            </w:rPrChange>
          </w:rPr>
          <w:delText>ا</w:delText>
        </w:r>
        <w:r w:rsidRPr="00F8422A" w:rsidDel="000B5528">
          <w:rPr>
            <w:rFonts w:ascii="inherit" w:eastAsia="Times New Roman" w:hAnsi="inherit" w:cs="B Nazanin" w:hint="cs"/>
            <w:sz w:val="28"/>
            <w:szCs w:val="28"/>
            <w:rtl/>
            <w:rPrChange w:id="924" w:author="op1" w:date="2025-10-04T13:36:00Z">
              <w:rPr>
                <w:rFonts w:ascii="inherit" w:eastAsia="Times New Roman" w:hAnsi="inherit" w:cs="B Nazanin" w:hint="cs"/>
                <w:sz w:val="26"/>
                <w:szCs w:val="28"/>
                <w:rtl/>
              </w:rPr>
            </w:rPrChange>
          </w:rPr>
          <w:delText>یی</w:delText>
        </w:r>
        <w:r w:rsidRPr="00F8422A" w:rsidDel="000B5528">
          <w:rPr>
            <w:rFonts w:ascii="inherit" w:eastAsia="Times New Roman" w:hAnsi="inherit" w:cs="B Nazanin"/>
            <w:sz w:val="28"/>
            <w:szCs w:val="28"/>
            <w:rtl/>
            <w:rPrChange w:id="925"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926" w:author="op1" w:date="2025-10-04T13:36:00Z">
              <w:rPr>
                <w:rFonts w:ascii="inherit" w:eastAsia="Times New Roman" w:hAnsi="inherit" w:cs="B Nazanin" w:hint="eastAsia"/>
                <w:sz w:val="26"/>
                <w:szCs w:val="28"/>
                <w:rtl/>
              </w:rPr>
            </w:rPrChange>
          </w:rPr>
          <w:delText>خاص</w:delText>
        </w:r>
        <w:r w:rsidRPr="00F8422A" w:rsidDel="000B5528">
          <w:rPr>
            <w:rFonts w:ascii="inherit" w:eastAsia="Times New Roman" w:hAnsi="inherit" w:cs="B Nazanin"/>
            <w:sz w:val="28"/>
            <w:szCs w:val="28"/>
            <w:rtl/>
            <w:rPrChange w:id="927"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928" w:author="op1" w:date="2025-10-04T13:36:00Z">
              <w:rPr>
                <w:rFonts w:ascii="inherit" w:eastAsia="Times New Roman" w:hAnsi="inherit" w:cs="B Nazanin" w:hint="eastAsia"/>
                <w:sz w:val="26"/>
                <w:szCs w:val="28"/>
                <w:rtl/>
              </w:rPr>
            </w:rPrChange>
          </w:rPr>
          <w:delText>شروع</w:delText>
        </w:r>
        <w:r w:rsidRPr="00F8422A" w:rsidDel="000B5528">
          <w:rPr>
            <w:rFonts w:ascii="inherit" w:eastAsia="Times New Roman" w:hAnsi="inherit" w:cs="B Nazanin"/>
            <w:sz w:val="28"/>
            <w:szCs w:val="28"/>
            <w:rtl/>
            <w:rPrChange w:id="929"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930" w:author="op1" w:date="2025-10-04T13:36:00Z">
              <w:rPr>
                <w:rFonts w:ascii="inherit" w:eastAsia="Times New Roman" w:hAnsi="inherit" w:cs="B Nazanin" w:hint="eastAsia"/>
                <w:sz w:val="26"/>
                <w:szCs w:val="28"/>
                <w:rtl/>
              </w:rPr>
            </w:rPrChange>
          </w:rPr>
          <w:delText>به</w:delText>
        </w:r>
        <w:r w:rsidRPr="00F8422A" w:rsidDel="000B5528">
          <w:rPr>
            <w:rFonts w:ascii="inherit" w:eastAsia="Times New Roman" w:hAnsi="inherit" w:cs="B Nazanin"/>
            <w:sz w:val="28"/>
            <w:szCs w:val="28"/>
            <w:rtl/>
            <w:rPrChange w:id="931"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932" w:author="op1" w:date="2025-10-04T13:36:00Z">
              <w:rPr>
                <w:rFonts w:ascii="inherit" w:eastAsia="Times New Roman" w:hAnsi="inherit" w:cs="B Nazanin" w:hint="eastAsia"/>
                <w:sz w:val="26"/>
                <w:szCs w:val="28"/>
                <w:rtl/>
              </w:rPr>
            </w:rPrChange>
          </w:rPr>
          <w:delText>جذب</w:delText>
        </w:r>
        <w:r w:rsidRPr="00F8422A" w:rsidDel="000B5528">
          <w:rPr>
            <w:rFonts w:ascii="inherit" w:eastAsia="Times New Roman" w:hAnsi="inherit" w:cs="B Nazanin"/>
            <w:sz w:val="28"/>
            <w:szCs w:val="28"/>
            <w:rtl/>
            <w:rPrChange w:id="933"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934" w:author="op1" w:date="2025-10-04T13:36:00Z">
              <w:rPr>
                <w:rFonts w:ascii="inherit" w:eastAsia="Times New Roman" w:hAnsi="inherit" w:cs="B Nazanin" w:hint="eastAsia"/>
                <w:sz w:val="26"/>
                <w:szCs w:val="28"/>
                <w:rtl/>
              </w:rPr>
            </w:rPrChange>
          </w:rPr>
          <w:delText>ما</w:delText>
        </w:r>
        <w:r w:rsidRPr="00F8422A" w:rsidDel="000B5528">
          <w:rPr>
            <w:rFonts w:ascii="inherit" w:eastAsia="Times New Roman" w:hAnsi="inherit" w:cs="B Nazanin" w:hint="cs"/>
            <w:sz w:val="28"/>
            <w:szCs w:val="28"/>
            <w:rtl/>
            <w:rPrChange w:id="935"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936" w:author="op1" w:date="2025-10-04T13:36:00Z">
              <w:rPr>
                <w:rFonts w:ascii="inherit" w:eastAsia="Times New Roman" w:hAnsi="inherit" w:cs="B Nazanin" w:hint="eastAsia"/>
                <w:sz w:val="26"/>
                <w:szCs w:val="28"/>
                <w:rtl/>
              </w:rPr>
            </w:rPrChange>
          </w:rPr>
          <w:delText>عات</w:delText>
        </w:r>
        <w:r w:rsidRPr="00F8422A" w:rsidDel="000B5528">
          <w:rPr>
            <w:rFonts w:ascii="inherit" w:eastAsia="Times New Roman" w:hAnsi="inherit" w:cs="B Nazanin"/>
            <w:sz w:val="28"/>
            <w:szCs w:val="28"/>
            <w:rtl/>
            <w:rPrChange w:id="937"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938" w:author="op1" w:date="2025-10-04T13:36:00Z">
              <w:rPr>
                <w:rFonts w:ascii="inherit" w:eastAsia="Times New Roman" w:hAnsi="inherit" w:cs="B Nazanin" w:hint="eastAsia"/>
                <w:sz w:val="26"/>
                <w:szCs w:val="28"/>
                <w:rtl/>
              </w:rPr>
            </w:rPrChange>
          </w:rPr>
          <w:delText>م</w:delText>
        </w:r>
        <w:r w:rsidRPr="00F8422A" w:rsidDel="000B5528">
          <w:rPr>
            <w:rFonts w:ascii="inherit" w:eastAsia="Times New Roman" w:hAnsi="inherit" w:cs="B Nazanin" w:hint="cs"/>
            <w:sz w:val="28"/>
            <w:szCs w:val="28"/>
            <w:rtl/>
            <w:rPrChange w:id="939"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940" w:author="op1" w:date="2025-10-04T13:36:00Z">
              <w:rPr>
                <w:rFonts w:ascii="inherit" w:eastAsia="Times New Roman" w:hAnsi="inherit" w:cs="B Nazanin" w:hint="eastAsia"/>
                <w:sz w:val="26"/>
                <w:szCs w:val="28"/>
                <w:rtl/>
              </w:rPr>
            </w:rPrChange>
          </w:rPr>
          <w:delText>کنند</w:delText>
        </w:r>
        <w:r w:rsidRPr="00F8422A" w:rsidDel="000B5528">
          <w:rPr>
            <w:rFonts w:ascii="inherit" w:eastAsia="Times New Roman" w:hAnsi="inherit" w:cs="B Nazanin"/>
            <w:sz w:val="28"/>
            <w:szCs w:val="28"/>
            <w:rtl/>
            <w:rPrChange w:id="941"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942" w:author="op1" w:date="2025-10-04T13:36:00Z">
              <w:rPr>
                <w:rFonts w:ascii="inherit" w:eastAsia="Times New Roman" w:hAnsi="inherit" w:cs="B Nazanin" w:hint="eastAsia"/>
                <w:sz w:val="26"/>
                <w:szCs w:val="28"/>
                <w:rtl/>
              </w:rPr>
            </w:rPrChange>
          </w:rPr>
          <w:delText>هم‌چن</w:delText>
        </w:r>
        <w:r w:rsidRPr="00F8422A" w:rsidDel="000B5528">
          <w:rPr>
            <w:rFonts w:ascii="inherit" w:eastAsia="Times New Roman" w:hAnsi="inherit" w:cs="B Nazanin" w:hint="cs"/>
            <w:sz w:val="28"/>
            <w:szCs w:val="28"/>
            <w:rtl/>
            <w:rPrChange w:id="943"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944" w:author="op1" w:date="2025-10-04T13:36:00Z">
              <w:rPr>
                <w:rFonts w:ascii="inherit" w:eastAsia="Times New Roman" w:hAnsi="inherit" w:cs="B Nazanin" w:hint="eastAsia"/>
                <w:sz w:val="26"/>
                <w:szCs w:val="28"/>
                <w:rtl/>
              </w:rPr>
            </w:rPrChange>
          </w:rPr>
          <w:delText>ن</w:delText>
        </w:r>
        <w:r w:rsidRPr="00F8422A" w:rsidDel="000B5528">
          <w:rPr>
            <w:rFonts w:ascii="inherit" w:eastAsia="Times New Roman" w:hAnsi="inherit" w:cs="B Nazanin"/>
            <w:sz w:val="28"/>
            <w:szCs w:val="28"/>
            <w:rtl/>
            <w:rPrChange w:id="945"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946" w:author="op1" w:date="2025-10-04T13:36:00Z">
              <w:rPr>
                <w:rFonts w:ascii="inherit" w:eastAsia="Times New Roman" w:hAnsi="inherit" w:cs="B Nazanin" w:hint="eastAsia"/>
                <w:sz w:val="26"/>
                <w:szCs w:val="28"/>
                <w:rtl/>
              </w:rPr>
            </w:rPrChange>
          </w:rPr>
          <w:delText>ممکن</w:delText>
        </w:r>
        <w:r w:rsidRPr="00F8422A" w:rsidDel="000B5528">
          <w:rPr>
            <w:rFonts w:ascii="inherit" w:eastAsia="Times New Roman" w:hAnsi="inherit" w:cs="B Nazanin"/>
            <w:sz w:val="28"/>
            <w:szCs w:val="28"/>
            <w:rtl/>
            <w:rPrChange w:id="947"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948" w:author="op1" w:date="2025-10-04T13:36:00Z">
              <w:rPr>
                <w:rFonts w:ascii="inherit" w:eastAsia="Times New Roman" w:hAnsi="inherit" w:cs="B Nazanin" w:hint="eastAsia"/>
                <w:sz w:val="26"/>
                <w:szCs w:val="28"/>
                <w:rtl/>
              </w:rPr>
            </w:rPrChange>
          </w:rPr>
          <w:delText>است</w:delText>
        </w:r>
        <w:r w:rsidRPr="00F8422A" w:rsidDel="000B5528">
          <w:rPr>
            <w:rFonts w:ascii="inherit" w:eastAsia="Times New Roman" w:hAnsi="inherit" w:cs="B Nazanin"/>
            <w:sz w:val="28"/>
            <w:szCs w:val="28"/>
            <w:rtl/>
            <w:rPrChange w:id="949"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950" w:author="op1" w:date="2025-10-04T13:36:00Z">
              <w:rPr>
                <w:rFonts w:ascii="inherit" w:eastAsia="Times New Roman" w:hAnsi="inherit" w:cs="B Nazanin" w:hint="eastAsia"/>
                <w:sz w:val="26"/>
                <w:szCs w:val="28"/>
                <w:rtl/>
              </w:rPr>
            </w:rPrChange>
          </w:rPr>
          <w:delText>مقدار</w:delText>
        </w:r>
        <w:r w:rsidRPr="00F8422A" w:rsidDel="000B5528">
          <w:rPr>
            <w:rFonts w:ascii="inherit" w:eastAsia="Times New Roman" w:hAnsi="inherit" w:cs="B Nazanin" w:hint="cs"/>
            <w:sz w:val="28"/>
            <w:szCs w:val="28"/>
            <w:rtl/>
            <w:rPrChange w:id="951"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sz w:val="28"/>
            <w:szCs w:val="28"/>
            <w:rtl/>
            <w:rPrChange w:id="952"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953" w:author="op1" w:date="2025-10-04T13:36:00Z">
              <w:rPr>
                <w:rFonts w:ascii="inherit" w:eastAsia="Times New Roman" w:hAnsi="inherit" w:cs="B Nazanin" w:hint="eastAsia"/>
                <w:sz w:val="26"/>
                <w:szCs w:val="28"/>
                <w:rtl/>
              </w:rPr>
            </w:rPrChange>
          </w:rPr>
          <w:delText>از</w:delText>
        </w:r>
        <w:r w:rsidRPr="00F8422A" w:rsidDel="000B5528">
          <w:rPr>
            <w:rFonts w:ascii="inherit" w:eastAsia="Times New Roman" w:hAnsi="inherit" w:cs="B Nazanin"/>
            <w:sz w:val="28"/>
            <w:szCs w:val="28"/>
            <w:rtl/>
            <w:rPrChange w:id="954"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955" w:author="op1" w:date="2025-10-04T13:36:00Z">
              <w:rPr>
                <w:rFonts w:ascii="inherit" w:eastAsia="Times New Roman" w:hAnsi="inherit" w:cs="B Nazanin" w:hint="eastAsia"/>
                <w:sz w:val="26"/>
                <w:szCs w:val="28"/>
                <w:rtl/>
              </w:rPr>
            </w:rPrChange>
          </w:rPr>
          <w:delText>ا</w:delText>
        </w:r>
        <w:r w:rsidRPr="00F8422A" w:rsidDel="000B5528">
          <w:rPr>
            <w:rFonts w:ascii="inherit" w:eastAsia="Times New Roman" w:hAnsi="inherit" w:cs="B Nazanin" w:hint="cs"/>
            <w:sz w:val="28"/>
            <w:szCs w:val="28"/>
            <w:rtl/>
            <w:rPrChange w:id="956"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957" w:author="op1" w:date="2025-10-04T13:36:00Z">
              <w:rPr>
                <w:rFonts w:ascii="inherit" w:eastAsia="Times New Roman" w:hAnsi="inherit" w:cs="B Nazanin" w:hint="eastAsia"/>
                <w:sz w:val="26"/>
                <w:szCs w:val="28"/>
                <w:rtl/>
              </w:rPr>
            </w:rPrChange>
          </w:rPr>
          <w:delText>ن</w:delText>
        </w:r>
        <w:r w:rsidRPr="00F8422A" w:rsidDel="000B5528">
          <w:rPr>
            <w:rFonts w:ascii="inherit" w:eastAsia="Times New Roman" w:hAnsi="inherit" w:cs="B Nazanin"/>
            <w:sz w:val="28"/>
            <w:szCs w:val="28"/>
            <w:rtl/>
            <w:rPrChange w:id="958"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959" w:author="op1" w:date="2025-10-04T13:36:00Z">
              <w:rPr>
                <w:rFonts w:ascii="inherit" w:eastAsia="Times New Roman" w:hAnsi="inherit" w:cs="B Nazanin" w:hint="eastAsia"/>
                <w:sz w:val="26"/>
                <w:szCs w:val="28"/>
                <w:rtl/>
              </w:rPr>
            </w:rPrChange>
          </w:rPr>
          <w:delText>ما</w:delText>
        </w:r>
        <w:r w:rsidRPr="00F8422A" w:rsidDel="000B5528">
          <w:rPr>
            <w:rFonts w:ascii="inherit" w:eastAsia="Times New Roman" w:hAnsi="inherit" w:cs="B Nazanin" w:hint="cs"/>
            <w:sz w:val="28"/>
            <w:szCs w:val="28"/>
            <w:rtl/>
            <w:rPrChange w:id="960"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961" w:author="op1" w:date="2025-10-04T13:36:00Z">
              <w:rPr>
                <w:rFonts w:ascii="inherit" w:eastAsia="Times New Roman" w:hAnsi="inherit" w:cs="B Nazanin" w:hint="eastAsia"/>
                <w:sz w:val="26"/>
                <w:szCs w:val="28"/>
                <w:rtl/>
              </w:rPr>
            </w:rPrChange>
          </w:rPr>
          <w:delText>ع</w:delText>
        </w:r>
        <w:r w:rsidRPr="00F8422A" w:rsidDel="000B5528">
          <w:rPr>
            <w:rFonts w:ascii="inherit" w:eastAsia="Times New Roman" w:hAnsi="inherit" w:cs="B Nazanin"/>
            <w:sz w:val="28"/>
            <w:szCs w:val="28"/>
            <w:rtl/>
            <w:rPrChange w:id="962"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963" w:author="op1" w:date="2025-10-04T13:36:00Z">
              <w:rPr>
                <w:rFonts w:ascii="inherit" w:eastAsia="Times New Roman" w:hAnsi="inherit" w:cs="B Nazanin" w:hint="eastAsia"/>
                <w:sz w:val="26"/>
                <w:szCs w:val="28"/>
                <w:rtl/>
              </w:rPr>
            </w:rPrChange>
          </w:rPr>
          <w:delText>در</w:delText>
        </w:r>
        <w:r w:rsidRPr="00F8422A" w:rsidDel="000B5528">
          <w:rPr>
            <w:rFonts w:ascii="inherit" w:eastAsia="Times New Roman" w:hAnsi="inherit" w:cs="B Nazanin"/>
            <w:sz w:val="28"/>
            <w:szCs w:val="28"/>
            <w:rtl/>
            <w:rPrChange w:id="964"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965" w:author="op1" w:date="2025-10-04T13:36:00Z">
              <w:rPr>
                <w:rFonts w:ascii="inherit" w:eastAsia="Times New Roman" w:hAnsi="inherit" w:cs="B Nazanin" w:hint="eastAsia"/>
                <w:sz w:val="26"/>
                <w:szCs w:val="28"/>
                <w:rtl/>
              </w:rPr>
            </w:rPrChange>
          </w:rPr>
          <w:delText>ح</w:delText>
        </w:r>
        <w:r w:rsidRPr="00F8422A" w:rsidDel="000B5528">
          <w:rPr>
            <w:rFonts w:ascii="inherit" w:eastAsia="Times New Roman" w:hAnsi="inherit" w:cs="B Nazanin" w:hint="cs"/>
            <w:sz w:val="28"/>
            <w:szCs w:val="28"/>
            <w:rtl/>
            <w:rPrChange w:id="966"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967" w:author="op1" w:date="2025-10-04T13:36:00Z">
              <w:rPr>
                <w:rFonts w:ascii="inherit" w:eastAsia="Times New Roman" w:hAnsi="inherit" w:cs="B Nazanin" w:hint="eastAsia"/>
                <w:sz w:val="26"/>
                <w:szCs w:val="28"/>
                <w:rtl/>
              </w:rPr>
            </w:rPrChange>
          </w:rPr>
          <w:delText>ن</w:delText>
        </w:r>
        <w:r w:rsidRPr="00F8422A" w:rsidDel="000B5528">
          <w:rPr>
            <w:rFonts w:ascii="inherit" w:eastAsia="Times New Roman" w:hAnsi="inherit" w:cs="B Nazanin"/>
            <w:sz w:val="28"/>
            <w:szCs w:val="28"/>
            <w:rtl/>
            <w:rPrChange w:id="968"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969" w:author="op1" w:date="2025-10-04T13:36:00Z">
              <w:rPr>
                <w:rFonts w:ascii="inherit" w:eastAsia="Times New Roman" w:hAnsi="inherit" w:cs="B Nazanin" w:hint="eastAsia"/>
                <w:sz w:val="26"/>
                <w:szCs w:val="28"/>
                <w:rtl/>
              </w:rPr>
            </w:rPrChange>
          </w:rPr>
          <w:delText>تولد</w:delText>
        </w:r>
        <w:r w:rsidRPr="00F8422A" w:rsidDel="000B5528">
          <w:rPr>
            <w:rFonts w:ascii="inherit" w:eastAsia="Times New Roman" w:hAnsi="inherit" w:cs="B Nazanin"/>
            <w:sz w:val="28"/>
            <w:szCs w:val="28"/>
            <w:rtl/>
            <w:rPrChange w:id="970"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971" w:author="op1" w:date="2025-10-04T13:36:00Z">
              <w:rPr>
                <w:rFonts w:ascii="inherit" w:eastAsia="Times New Roman" w:hAnsi="inherit" w:cs="B Nazanin" w:hint="eastAsia"/>
                <w:sz w:val="26"/>
                <w:szCs w:val="28"/>
                <w:rtl/>
              </w:rPr>
            </w:rPrChange>
          </w:rPr>
          <w:delText>با</w:delText>
        </w:r>
        <w:r w:rsidRPr="00F8422A" w:rsidDel="000B5528">
          <w:rPr>
            <w:rFonts w:ascii="inherit" w:eastAsia="Times New Roman" w:hAnsi="inherit" w:cs="B Nazanin"/>
            <w:sz w:val="28"/>
            <w:szCs w:val="28"/>
            <w:rtl/>
            <w:rPrChange w:id="972"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973" w:author="op1" w:date="2025-10-04T13:36:00Z">
              <w:rPr>
                <w:rFonts w:ascii="inherit" w:eastAsia="Times New Roman" w:hAnsi="inherit" w:cs="B Nazanin" w:hint="eastAsia"/>
                <w:sz w:val="26"/>
                <w:szCs w:val="28"/>
                <w:rtl/>
              </w:rPr>
            </w:rPrChange>
          </w:rPr>
          <w:delText>عبور</w:delText>
        </w:r>
        <w:r w:rsidRPr="00F8422A" w:rsidDel="000B5528">
          <w:rPr>
            <w:rFonts w:ascii="inherit" w:eastAsia="Times New Roman" w:hAnsi="inherit" w:cs="B Nazanin"/>
            <w:sz w:val="28"/>
            <w:szCs w:val="28"/>
            <w:rtl/>
            <w:rPrChange w:id="974"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975" w:author="op1" w:date="2025-10-04T13:36:00Z">
              <w:rPr>
                <w:rFonts w:ascii="inherit" w:eastAsia="Times New Roman" w:hAnsi="inherit" w:cs="B Nazanin" w:hint="eastAsia"/>
                <w:sz w:val="26"/>
                <w:szCs w:val="28"/>
                <w:rtl/>
              </w:rPr>
            </w:rPrChange>
          </w:rPr>
          <w:delText>نوزاد</w:delText>
        </w:r>
        <w:r w:rsidRPr="00F8422A" w:rsidDel="000B5528">
          <w:rPr>
            <w:rFonts w:ascii="inherit" w:eastAsia="Times New Roman" w:hAnsi="inherit" w:cs="B Nazanin"/>
            <w:sz w:val="28"/>
            <w:szCs w:val="28"/>
            <w:rtl/>
            <w:rPrChange w:id="976"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977" w:author="op1" w:date="2025-10-04T13:36:00Z">
              <w:rPr>
                <w:rFonts w:ascii="inherit" w:eastAsia="Times New Roman" w:hAnsi="inherit" w:cs="B Nazanin" w:hint="eastAsia"/>
                <w:sz w:val="26"/>
                <w:szCs w:val="28"/>
                <w:rtl/>
              </w:rPr>
            </w:rPrChange>
          </w:rPr>
          <w:delText>از</w:delText>
        </w:r>
        <w:r w:rsidRPr="00F8422A" w:rsidDel="000B5528">
          <w:rPr>
            <w:rFonts w:ascii="inherit" w:eastAsia="Times New Roman" w:hAnsi="inherit" w:cs="B Nazanin"/>
            <w:sz w:val="28"/>
            <w:szCs w:val="28"/>
            <w:rtl/>
            <w:rPrChange w:id="978"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979" w:author="op1" w:date="2025-10-04T13:36:00Z">
              <w:rPr>
                <w:rFonts w:ascii="inherit" w:eastAsia="Times New Roman" w:hAnsi="inherit" w:cs="B Nazanin" w:hint="eastAsia"/>
                <w:sz w:val="26"/>
                <w:szCs w:val="28"/>
                <w:rtl/>
              </w:rPr>
            </w:rPrChange>
          </w:rPr>
          <w:delText>کانال</w:delText>
        </w:r>
        <w:r w:rsidRPr="00F8422A" w:rsidDel="000B5528">
          <w:rPr>
            <w:rFonts w:ascii="inherit" w:eastAsia="Times New Roman" w:hAnsi="inherit" w:cs="B Nazanin"/>
            <w:sz w:val="28"/>
            <w:szCs w:val="28"/>
            <w:rtl/>
            <w:rPrChange w:id="980"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981" w:author="op1" w:date="2025-10-04T13:36:00Z">
              <w:rPr>
                <w:rFonts w:ascii="inherit" w:eastAsia="Times New Roman" w:hAnsi="inherit" w:cs="B Nazanin" w:hint="eastAsia"/>
                <w:sz w:val="26"/>
                <w:szCs w:val="28"/>
                <w:rtl/>
              </w:rPr>
            </w:rPrChange>
          </w:rPr>
          <w:delText>زا</w:delText>
        </w:r>
        <w:r w:rsidRPr="00F8422A" w:rsidDel="000B5528">
          <w:rPr>
            <w:rFonts w:ascii="inherit" w:eastAsia="Times New Roman" w:hAnsi="inherit" w:cs="B Nazanin" w:hint="cs"/>
            <w:sz w:val="28"/>
            <w:szCs w:val="28"/>
            <w:rtl/>
            <w:rPrChange w:id="982"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983" w:author="op1" w:date="2025-10-04T13:36:00Z">
              <w:rPr>
                <w:rFonts w:ascii="inherit" w:eastAsia="Times New Roman" w:hAnsi="inherit" w:cs="B Nazanin" w:hint="eastAsia"/>
                <w:sz w:val="26"/>
                <w:szCs w:val="28"/>
                <w:rtl/>
              </w:rPr>
            </w:rPrChange>
          </w:rPr>
          <w:delText>مان</w:delText>
        </w:r>
        <w:r w:rsidRPr="00F8422A" w:rsidDel="000B5528">
          <w:rPr>
            <w:rFonts w:ascii="inherit" w:eastAsia="Times New Roman" w:hAnsi="inherit" w:cs="B Nazanin"/>
            <w:sz w:val="28"/>
            <w:szCs w:val="28"/>
            <w:rtl/>
            <w:rPrChange w:id="984"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985" w:author="op1" w:date="2025-10-04T13:36:00Z">
              <w:rPr>
                <w:rFonts w:ascii="inherit" w:eastAsia="Times New Roman" w:hAnsi="inherit" w:cs="B Nazanin" w:hint="eastAsia"/>
                <w:sz w:val="26"/>
                <w:szCs w:val="28"/>
                <w:rtl/>
              </w:rPr>
            </w:rPrChange>
          </w:rPr>
          <w:delText>خارج</w:delText>
        </w:r>
        <w:r w:rsidRPr="00F8422A" w:rsidDel="000B5528">
          <w:rPr>
            <w:rFonts w:ascii="inherit" w:eastAsia="Times New Roman" w:hAnsi="inherit" w:cs="B Nazanin"/>
            <w:sz w:val="28"/>
            <w:szCs w:val="28"/>
            <w:rtl/>
            <w:rPrChange w:id="986"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987" w:author="op1" w:date="2025-10-04T13:36:00Z">
              <w:rPr>
                <w:rFonts w:ascii="inherit" w:eastAsia="Times New Roman" w:hAnsi="inherit" w:cs="B Nazanin" w:hint="eastAsia"/>
                <w:sz w:val="26"/>
                <w:szCs w:val="28"/>
                <w:rtl/>
              </w:rPr>
            </w:rPrChange>
          </w:rPr>
          <w:delText>شود</w:delText>
        </w:r>
        <w:r w:rsidRPr="00F8422A" w:rsidDel="000B5528">
          <w:rPr>
            <w:rFonts w:ascii="inherit" w:eastAsia="Times New Roman" w:hAnsi="inherit" w:cs="B Nazanin"/>
            <w:sz w:val="28"/>
            <w:szCs w:val="28"/>
            <w:rtl/>
            <w:rPrChange w:id="988"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989" w:author="op1" w:date="2025-10-04T13:36:00Z">
              <w:rPr>
                <w:rFonts w:ascii="inherit" w:eastAsia="Times New Roman" w:hAnsi="inherit" w:cs="B Nazanin" w:hint="eastAsia"/>
                <w:sz w:val="26"/>
                <w:szCs w:val="28"/>
                <w:rtl/>
              </w:rPr>
            </w:rPrChange>
          </w:rPr>
          <w:delText>ز</w:delText>
        </w:r>
        <w:r w:rsidRPr="00F8422A" w:rsidDel="000B5528">
          <w:rPr>
            <w:rFonts w:ascii="inherit" w:eastAsia="Times New Roman" w:hAnsi="inherit" w:cs="B Nazanin" w:hint="cs"/>
            <w:sz w:val="28"/>
            <w:szCs w:val="28"/>
            <w:rtl/>
            <w:rPrChange w:id="990"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991" w:author="op1" w:date="2025-10-04T13:36:00Z">
              <w:rPr>
                <w:rFonts w:ascii="inherit" w:eastAsia="Times New Roman" w:hAnsi="inherit" w:cs="B Nazanin" w:hint="eastAsia"/>
                <w:sz w:val="26"/>
                <w:szCs w:val="28"/>
                <w:rtl/>
              </w:rPr>
            </w:rPrChange>
          </w:rPr>
          <w:delText>را</w:delText>
        </w:r>
        <w:r w:rsidRPr="00F8422A" w:rsidDel="000B5528">
          <w:rPr>
            <w:rFonts w:ascii="inherit" w:eastAsia="Times New Roman" w:hAnsi="inherit" w:cs="B Nazanin"/>
            <w:sz w:val="28"/>
            <w:szCs w:val="28"/>
            <w:rtl/>
            <w:rPrChange w:id="992"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993" w:author="op1" w:date="2025-10-04T13:36:00Z">
              <w:rPr>
                <w:rFonts w:ascii="inherit" w:eastAsia="Times New Roman" w:hAnsi="inherit" w:cs="B Nazanin" w:hint="eastAsia"/>
                <w:sz w:val="26"/>
                <w:szCs w:val="28"/>
                <w:rtl/>
              </w:rPr>
            </w:rPrChange>
          </w:rPr>
          <w:delText>عبور</w:delText>
        </w:r>
        <w:r w:rsidRPr="00F8422A" w:rsidDel="000B5528">
          <w:rPr>
            <w:rFonts w:ascii="inherit" w:eastAsia="Times New Roman" w:hAnsi="inherit" w:cs="B Nazanin"/>
            <w:sz w:val="28"/>
            <w:szCs w:val="28"/>
            <w:rtl/>
            <w:rPrChange w:id="994"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995" w:author="op1" w:date="2025-10-04T13:36:00Z">
              <w:rPr>
                <w:rFonts w:ascii="inherit" w:eastAsia="Times New Roman" w:hAnsi="inherit" w:cs="B Nazanin" w:hint="eastAsia"/>
                <w:sz w:val="26"/>
                <w:szCs w:val="28"/>
                <w:rtl/>
              </w:rPr>
            </w:rPrChange>
          </w:rPr>
          <w:delText>جن</w:delText>
        </w:r>
        <w:r w:rsidRPr="00F8422A" w:rsidDel="000B5528">
          <w:rPr>
            <w:rFonts w:ascii="inherit" w:eastAsia="Times New Roman" w:hAnsi="inherit" w:cs="B Nazanin" w:hint="cs"/>
            <w:sz w:val="28"/>
            <w:szCs w:val="28"/>
            <w:rtl/>
            <w:rPrChange w:id="996"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997" w:author="op1" w:date="2025-10-04T13:36:00Z">
              <w:rPr>
                <w:rFonts w:ascii="inherit" w:eastAsia="Times New Roman" w:hAnsi="inherit" w:cs="B Nazanin" w:hint="eastAsia"/>
                <w:sz w:val="26"/>
                <w:szCs w:val="28"/>
                <w:rtl/>
              </w:rPr>
            </w:rPrChange>
          </w:rPr>
          <w:delText>ن</w:delText>
        </w:r>
        <w:r w:rsidRPr="00F8422A" w:rsidDel="000B5528">
          <w:rPr>
            <w:rFonts w:ascii="inherit" w:eastAsia="Times New Roman" w:hAnsi="inherit" w:cs="B Nazanin"/>
            <w:sz w:val="28"/>
            <w:szCs w:val="28"/>
            <w:rtl/>
            <w:rPrChange w:id="998"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999" w:author="op1" w:date="2025-10-04T13:36:00Z">
              <w:rPr>
                <w:rFonts w:ascii="inherit" w:eastAsia="Times New Roman" w:hAnsi="inherit" w:cs="B Nazanin" w:hint="eastAsia"/>
                <w:sz w:val="26"/>
                <w:szCs w:val="28"/>
                <w:rtl/>
              </w:rPr>
            </w:rPrChange>
          </w:rPr>
          <w:delText>از</w:delText>
        </w:r>
        <w:r w:rsidRPr="00F8422A" w:rsidDel="000B5528">
          <w:rPr>
            <w:rFonts w:ascii="inherit" w:eastAsia="Times New Roman" w:hAnsi="inherit" w:cs="B Nazanin"/>
            <w:sz w:val="28"/>
            <w:szCs w:val="28"/>
            <w:rtl/>
            <w:rPrChange w:id="1000"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001" w:author="op1" w:date="2025-10-04T13:36:00Z">
              <w:rPr>
                <w:rFonts w:ascii="inherit" w:eastAsia="Times New Roman" w:hAnsi="inherit" w:cs="B Nazanin" w:hint="eastAsia"/>
                <w:sz w:val="26"/>
                <w:szCs w:val="28"/>
                <w:rtl/>
              </w:rPr>
            </w:rPrChange>
          </w:rPr>
          <w:delText>کانال</w:delText>
        </w:r>
        <w:r w:rsidRPr="00F8422A" w:rsidDel="000B5528">
          <w:rPr>
            <w:rFonts w:ascii="inherit" w:eastAsia="Times New Roman" w:hAnsi="inherit" w:cs="B Nazanin"/>
            <w:sz w:val="28"/>
            <w:szCs w:val="28"/>
            <w:rtl/>
            <w:rPrChange w:id="1002"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003" w:author="op1" w:date="2025-10-04T13:36:00Z">
              <w:rPr>
                <w:rFonts w:ascii="inherit" w:eastAsia="Times New Roman" w:hAnsi="inherit" w:cs="B Nazanin" w:hint="eastAsia"/>
                <w:sz w:val="26"/>
                <w:szCs w:val="28"/>
                <w:rtl/>
              </w:rPr>
            </w:rPrChange>
          </w:rPr>
          <w:delText>واژ</w:delText>
        </w:r>
        <w:r w:rsidRPr="00F8422A" w:rsidDel="000B5528">
          <w:rPr>
            <w:rFonts w:ascii="inherit" w:eastAsia="Times New Roman" w:hAnsi="inherit" w:cs="B Nazanin" w:hint="cs"/>
            <w:sz w:val="28"/>
            <w:szCs w:val="28"/>
            <w:rtl/>
            <w:rPrChange w:id="1004"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1005" w:author="op1" w:date="2025-10-04T13:36:00Z">
              <w:rPr>
                <w:rFonts w:ascii="inherit" w:eastAsia="Times New Roman" w:hAnsi="inherit" w:cs="B Nazanin" w:hint="eastAsia"/>
                <w:sz w:val="26"/>
                <w:szCs w:val="28"/>
                <w:rtl/>
              </w:rPr>
            </w:rPrChange>
          </w:rPr>
          <w:delText>نال</w:delText>
        </w:r>
        <w:r w:rsidRPr="00F8422A" w:rsidDel="000B5528">
          <w:rPr>
            <w:rFonts w:ascii="inherit" w:eastAsia="Times New Roman" w:hAnsi="inherit" w:cs="B Nazanin"/>
            <w:sz w:val="28"/>
            <w:szCs w:val="28"/>
            <w:rtl/>
            <w:rPrChange w:id="1006"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007" w:author="op1" w:date="2025-10-04T13:36:00Z">
              <w:rPr>
                <w:rFonts w:ascii="inherit" w:eastAsia="Times New Roman" w:hAnsi="inherit" w:cs="B Nazanin" w:hint="eastAsia"/>
                <w:sz w:val="26"/>
                <w:szCs w:val="28"/>
                <w:rtl/>
              </w:rPr>
            </w:rPrChange>
          </w:rPr>
          <w:delText>باعث</w:delText>
        </w:r>
        <w:r w:rsidRPr="00F8422A" w:rsidDel="000B5528">
          <w:rPr>
            <w:rFonts w:ascii="inherit" w:eastAsia="Times New Roman" w:hAnsi="inherit" w:cs="B Nazanin"/>
            <w:sz w:val="28"/>
            <w:szCs w:val="28"/>
            <w:rtl/>
            <w:rPrChange w:id="1008"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009" w:author="op1" w:date="2025-10-04T13:36:00Z">
              <w:rPr>
                <w:rFonts w:ascii="inherit" w:eastAsia="Times New Roman" w:hAnsi="inherit" w:cs="B Nazanin" w:hint="eastAsia"/>
                <w:sz w:val="26"/>
                <w:szCs w:val="28"/>
                <w:rtl/>
              </w:rPr>
            </w:rPrChange>
          </w:rPr>
          <w:delText>ا</w:delText>
        </w:r>
        <w:r w:rsidRPr="00F8422A" w:rsidDel="000B5528">
          <w:rPr>
            <w:rFonts w:ascii="inherit" w:eastAsia="Times New Roman" w:hAnsi="inherit" w:cs="B Nazanin" w:hint="cs"/>
            <w:sz w:val="28"/>
            <w:szCs w:val="28"/>
            <w:rtl/>
            <w:rPrChange w:id="1010"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1011" w:author="op1" w:date="2025-10-04T13:36:00Z">
              <w:rPr>
                <w:rFonts w:ascii="inherit" w:eastAsia="Times New Roman" w:hAnsi="inherit" w:cs="B Nazanin" w:hint="eastAsia"/>
                <w:sz w:val="26"/>
                <w:szCs w:val="28"/>
                <w:rtl/>
              </w:rPr>
            </w:rPrChange>
          </w:rPr>
          <w:delText>جاد</w:delText>
        </w:r>
        <w:r w:rsidRPr="00F8422A" w:rsidDel="000B5528">
          <w:rPr>
            <w:rFonts w:ascii="inherit" w:eastAsia="Times New Roman" w:hAnsi="inherit" w:cs="B Nazanin"/>
            <w:sz w:val="28"/>
            <w:szCs w:val="28"/>
            <w:rtl/>
            <w:rPrChange w:id="1012"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cs"/>
            <w:sz w:val="28"/>
            <w:szCs w:val="28"/>
            <w:rtl/>
            <w:rPrChange w:id="1013"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1014" w:author="op1" w:date="2025-10-04T13:36:00Z">
              <w:rPr>
                <w:rFonts w:ascii="inherit" w:eastAsia="Times New Roman" w:hAnsi="inherit" w:cs="B Nazanin" w:hint="eastAsia"/>
                <w:sz w:val="26"/>
                <w:szCs w:val="28"/>
                <w:rtl/>
              </w:rPr>
            </w:rPrChange>
          </w:rPr>
          <w:delText>ک</w:delText>
        </w:r>
        <w:r w:rsidRPr="00F8422A" w:rsidDel="000B5528">
          <w:rPr>
            <w:rFonts w:ascii="inherit" w:eastAsia="Times New Roman" w:hAnsi="inherit" w:cs="B Nazanin"/>
            <w:sz w:val="28"/>
            <w:szCs w:val="28"/>
            <w:rtl/>
            <w:rPrChange w:id="1015"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016" w:author="op1" w:date="2025-10-04T13:36:00Z">
              <w:rPr>
                <w:rFonts w:ascii="inherit" w:eastAsia="Times New Roman" w:hAnsi="inherit" w:cs="B Nazanin" w:hint="eastAsia"/>
                <w:sz w:val="26"/>
                <w:szCs w:val="28"/>
                <w:rtl/>
              </w:rPr>
            </w:rPrChange>
          </w:rPr>
          <w:delText>فشار</w:delText>
        </w:r>
        <w:r w:rsidRPr="00F8422A" w:rsidDel="000B5528">
          <w:rPr>
            <w:rFonts w:ascii="inherit" w:eastAsia="Times New Roman" w:hAnsi="inherit" w:cs="B Nazanin"/>
            <w:sz w:val="28"/>
            <w:szCs w:val="28"/>
            <w:rtl/>
            <w:rPrChange w:id="1017"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018" w:author="op1" w:date="2025-10-04T13:36:00Z">
              <w:rPr>
                <w:rFonts w:ascii="inherit" w:eastAsia="Times New Roman" w:hAnsi="inherit" w:cs="B Nazanin" w:hint="eastAsia"/>
                <w:sz w:val="26"/>
                <w:szCs w:val="28"/>
                <w:rtl/>
              </w:rPr>
            </w:rPrChange>
          </w:rPr>
          <w:delText>ب</w:delText>
        </w:r>
        <w:r w:rsidRPr="00F8422A" w:rsidDel="000B5528">
          <w:rPr>
            <w:rFonts w:ascii="inherit" w:eastAsia="Times New Roman" w:hAnsi="inherit" w:cs="B Nazanin" w:hint="cs"/>
            <w:sz w:val="28"/>
            <w:szCs w:val="28"/>
            <w:rtl/>
            <w:rPrChange w:id="1019"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1020" w:author="op1" w:date="2025-10-04T13:36:00Z">
              <w:rPr>
                <w:rFonts w:ascii="inherit" w:eastAsia="Times New Roman" w:hAnsi="inherit" w:cs="B Nazanin" w:hint="eastAsia"/>
                <w:sz w:val="26"/>
                <w:szCs w:val="28"/>
                <w:rtl/>
              </w:rPr>
            </w:rPrChange>
          </w:rPr>
          <w:delText>رون</w:delText>
        </w:r>
        <w:r w:rsidRPr="00F8422A" w:rsidDel="000B5528">
          <w:rPr>
            <w:rFonts w:ascii="inherit" w:eastAsia="Times New Roman" w:hAnsi="inherit" w:cs="B Nazanin" w:hint="cs"/>
            <w:sz w:val="28"/>
            <w:szCs w:val="28"/>
            <w:rtl/>
            <w:rPrChange w:id="1021"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sz w:val="28"/>
            <w:szCs w:val="28"/>
            <w:rtl/>
            <w:rPrChange w:id="1022"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023" w:author="op1" w:date="2025-10-04T13:36:00Z">
              <w:rPr>
                <w:rFonts w:ascii="inherit" w:eastAsia="Times New Roman" w:hAnsi="inherit" w:cs="B Nazanin" w:hint="eastAsia"/>
                <w:sz w:val="26"/>
                <w:szCs w:val="28"/>
                <w:rtl/>
              </w:rPr>
            </w:rPrChange>
          </w:rPr>
          <w:delText>به</w:delText>
        </w:r>
        <w:r w:rsidRPr="00F8422A" w:rsidDel="000B5528">
          <w:rPr>
            <w:rFonts w:ascii="inherit" w:eastAsia="Times New Roman" w:hAnsi="inherit" w:cs="B Nazanin"/>
            <w:sz w:val="28"/>
            <w:szCs w:val="28"/>
            <w:rtl/>
            <w:rPrChange w:id="1024"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025" w:author="op1" w:date="2025-10-04T13:36:00Z">
              <w:rPr>
                <w:rFonts w:ascii="inherit" w:eastAsia="Times New Roman" w:hAnsi="inherit" w:cs="B Nazanin" w:hint="eastAsia"/>
                <w:sz w:val="26"/>
                <w:szCs w:val="28"/>
                <w:rtl/>
              </w:rPr>
            </w:rPrChange>
          </w:rPr>
          <w:delText>خاطر</w:delText>
        </w:r>
        <w:r w:rsidRPr="00F8422A" w:rsidDel="000B5528">
          <w:rPr>
            <w:rFonts w:ascii="inherit" w:eastAsia="Times New Roman" w:hAnsi="inherit" w:cs="B Nazanin"/>
            <w:sz w:val="28"/>
            <w:szCs w:val="28"/>
            <w:rtl/>
            <w:rPrChange w:id="1026"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027" w:author="op1" w:date="2025-10-04T13:36:00Z">
              <w:rPr>
                <w:rFonts w:ascii="inherit" w:eastAsia="Times New Roman" w:hAnsi="inherit" w:cs="B Nazanin" w:hint="eastAsia"/>
                <w:sz w:val="26"/>
                <w:szCs w:val="28"/>
                <w:rtl/>
              </w:rPr>
            </w:rPrChange>
          </w:rPr>
          <w:delText>تنگ</w:delText>
        </w:r>
        <w:r w:rsidRPr="00F8422A" w:rsidDel="000B5528">
          <w:rPr>
            <w:rFonts w:ascii="inherit" w:eastAsia="Times New Roman" w:hAnsi="inherit" w:cs="B Nazanin" w:hint="cs"/>
            <w:sz w:val="28"/>
            <w:szCs w:val="28"/>
            <w:rtl/>
            <w:rPrChange w:id="1028"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sz w:val="28"/>
            <w:szCs w:val="28"/>
            <w:rtl/>
            <w:rPrChange w:id="1029"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030" w:author="op1" w:date="2025-10-04T13:36:00Z">
              <w:rPr>
                <w:rFonts w:ascii="inherit" w:eastAsia="Times New Roman" w:hAnsi="inherit" w:cs="B Nazanin" w:hint="eastAsia"/>
                <w:sz w:val="26"/>
                <w:szCs w:val="28"/>
                <w:rtl/>
              </w:rPr>
            </w:rPrChange>
          </w:rPr>
          <w:delText>کانال</w:delText>
        </w:r>
        <w:r w:rsidRPr="00F8422A" w:rsidDel="000B5528">
          <w:rPr>
            <w:rFonts w:ascii="inherit" w:eastAsia="Times New Roman" w:hAnsi="inherit" w:cs="B Nazanin"/>
            <w:sz w:val="28"/>
            <w:szCs w:val="28"/>
            <w:rtl/>
            <w:rPrChange w:id="1031"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032" w:author="op1" w:date="2025-10-04T13:36:00Z">
              <w:rPr>
                <w:rFonts w:ascii="inherit" w:eastAsia="Times New Roman" w:hAnsi="inherit" w:cs="B Nazanin" w:hint="eastAsia"/>
                <w:sz w:val="26"/>
                <w:szCs w:val="28"/>
                <w:rtl/>
              </w:rPr>
            </w:rPrChange>
          </w:rPr>
          <w:delText>زا</w:delText>
        </w:r>
        <w:r w:rsidRPr="00F8422A" w:rsidDel="000B5528">
          <w:rPr>
            <w:rFonts w:ascii="inherit" w:eastAsia="Times New Roman" w:hAnsi="inherit" w:cs="B Nazanin" w:hint="cs"/>
            <w:sz w:val="28"/>
            <w:szCs w:val="28"/>
            <w:rtl/>
            <w:rPrChange w:id="1033"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1034" w:author="op1" w:date="2025-10-04T13:36:00Z">
              <w:rPr>
                <w:rFonts w:ascii="inherit" w:eastAsia="Times New Roman" w:hAnsi="inherit" w:cs="B Nazanin" w:hint="eastAsia"/>
                <w:sz w:val="26"/>
                <w:szCs w:val="28"/>
                <w:rtl/>
              </w:rPr>
            </w:rPrChange>
          </w:rPr>
          <w:delText>مان</w:delText>
        </w:r>
        <w:r w:rsidRPr="00F8422A" w:rsidDel="000B5528">
          <w:rPr>
            <w:rFonts w:ascii="inherit" w:eastAsia="Times New Roman" w:hAnsi="inherit" w:cs="B Nazanin"/>
            <w:sz w:val="28"/>
            <w:szCs w:val="28"/>
            <w:rtl/>
            <w:rPrChange w:id="1035"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036" w:author="op1" w:date="2025-10-04T13:36:00Z">
              <w:rPr>
                <w:rFonts w:ascii="inherit" w:eastAsia="Times New Roman" w:hAnsi="inherit" w:cs="B Nazanin" w:hint="eastAsia"/>
                <w:sz w:val="26"/>
                <w:szCs w:val="28"/>
                <w:rtl/>
              </w:rPr>
            </w:rPrChange>
          </w:rPr>
          <w:delText>بر</w:delText>
        </w:r>
        <w:r w:rsidRPr="00F8422A" w:rsidDel="000B5528">
          <w:rPr>
            <w:rFonts w:ascii="inherit" w:eastAsia="Times New Roman" w:hAnsi="inherit" w:cs="B Nazanin"/>
            <w:sz w:val="28"/>
            <w:szCs w:val="28"/>
            <w:rtl/>
            <w:rPrChange w:id="1037"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038" w:author="op1" w:date="2025-10-04T13:36:00Z">
              <w:rPr>
                <w:rFonts w:ascii="inherit" w:eastAsia="Times New Roman" w:hAnsi="inherit" w:cs="B Nazanin" w:hint="eastAsia"/>
                <w:sz w:val="26"/>
                <w:szCs w:val="28"/>
                <w:rtl/>
              </w:rPr>
            </w:rPrChange>
          </w:rPr>
          <w:delText>قفسه</w:delText>
        </w:r>
        <w:r w:rsidRPr="00F8422A" w:rsidDel="000B5528">
          <w:rPr>
            <w:rFonts w:ascii="inherit" w:eastAsia="Times New Roman" w:hAnsi="inherit" w:cs="B Nazanin"/>
            <w:sz w:val="28"/>
            <w:szCs w:val="28"/>
            <w:rtl/>
            <w:rPrChange w:id="1039"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040" w:author="op1" w:date="2025-10-04T13:36:00Z">
              <w:rPr>
                <w:rFonts w:ascii="inherit" w:eastAsia="Times New Roman" w:hAnsi="inherit" w:cs="B Nazanin" w:hint="eastAsia"/>
                <w:sz w:val="26"/>
                <w:szCs w:val="28"/>
                <w:rtl/>
              </w:rPr>
            </w:rPrChange>
          </w:rPr>
          <w:delText>س</w:delText>
        </w:r>
        <w:r w:rsidRPr="00F8422A" w:rsidDel="000B5528">
          <w:rPr>
            <w:rFonts w:ascii="inherit" w:eastAsia="Times New Roman" w:hAnsi="inherit" w:cs="B Nazanin" w:hint="cs"/>
            <w:sz w:val="28"/>
            <w:szCs w:val="28"/>
            <w:rtl/>
            <w:rPrChange w:id="1041"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1042" w:author="op1" w:date="2025-10-04T13:36:00Z">
              <w:rPr>
                <w:rFonts w:ascii="inherit" w:eastAsia="Times New Roman" w:hAnsi="inherit" w:cs="B Nazanin" w:hint="eastAsia"/>
                <w:sz w:val="26"/>
                <w:szCs w:val="28"/>
                <w:rtl/>
              </w:rPr>
            </w:rPrChange>
          </w:rPr>
          <w:delText>نه</w:delText>
        </w:r>
        <w:r w:rsidRPr="00F8422A" w:rsidDel="000B5528">
          <w:rPr>
            <w:rFonts w:ascii="inherit" w:eastAsia="Times New Roman" w:hAnsi="inherit" w:cs="B Nazanin"/>
            <w:sz w:val="28"/>
            <w:szCs w:val="28"/>
            <w:rtl/>
            <w:rPrChange w:id="1043"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044" w:author="op1" w:date="2025-10-04T13:36:00Z">
              <w:rPr>
                <w:rFonts w:ascii="inherit" w:eastAsia="Times New Roman" w:hAnsi="inherit" w:cs="B Nazanin" w:hint="eastAsia"/>
                <w:sz w:val="26"/>
                <w:szCs w:val="28"/>
                <w:rtl/>
              </w:rPr>
            </w:rPrChange>
          </w:rPr>
          <w:delText>جن</w:delText>
        </w:r>
        <w:r w:rsidRPr="00F8422A" w:rsidDel="000B5528">
          <w:rPr>
            <w:rFonts w:ascii="inherit" w:eastAsia="Times New Roman" w:hAnsi="inherit" w:cs="B Nazanin" w:hint="cs"/>
            <w:sz w:val="28"/>
            <w:szCs w:val="28"/>
            <w:rtl/>
            <w:rPrChange w:id="1045"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1046" w:author="op1" w:date="2025-10-04T13:36:00Z">
              <w:rPr>
                <w:rFonts w:ascii="inherit" w:eastAsia="Times New Roman" w:hAnsi="inherit" w:cs="B Nazanin" w:hint="eastAsia"/>
                <w:sz w:val="26"/>
                <w:szCs w:val="28"/>
                <w:rtl/>
              </w:rPr>
            </w:rPrChange>
          </w:rPr>
          <w:delText>ن</w:delText>
        </w:r>
        <w:r w:rsidRPr="00F8422A" w:rsidDel="000B5528">
          <w:rPr>
            <w:rFonts w:ascii="inherit" w:eastAsia="Times New Roman" w:hAnsi="inherit" w:cs="B Nazanin"/>
            <w:sz w:val="28"/>
            <w:szCs w:val="28"/>
            <w:rtl/>
            <w:rPrChange w:id="1047"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048" w:author="op1" w:date="2025-10-04T13:36:00Z">
              <w:rPr>
                <w:rFonts w:ascii="inherit" w:eastAsia="Times New Roman" w:hAnsi="inherit" w:cs="B Nazanin" w:hint="eastAsia"/>
                <w:sz w:val="26"/>
                <w:szCs w:val="28"/>
                <w:rtl/>
              </w:rPr>
            </w:rPrChange>
          </w:rPr>
          <w:delText>نوزاد</w:delText>
        </w:r>
        <w:r w:rsidRPr="00F8422A" w:rsidDel="000B5528">
          <w:rPr>
            <w:rFonts w:ascii="inherit" w:eastAsia="Times New Roman" w:hAnsi="inherit" w:cs="B Nazanin"/>
            <w:sz w:val="28"/>
            <w:szCs w:val="28"/>
            <w:rtl/>
            <w:rPrChange w:id="1049"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050" w:author="op1" w:date="2025-10-04T13:36:00Z">
              <w:rPr>
                <w:rFonts w:ascii="inherit" w:eastAsia="Times New Roman" w:hAnsi="inherit" w:cs="B Nazanin" w:hint="eastAsia"/>
                <w:sz w:val="26"/>
                <w:szCs w:val="28"/>
                <w:rtl/>
              </w:rPr>
            </w:rPrChange>
          </w:rPr>
          <w:delText>م</w:delText>
        </w:r>
        <w:r w:rsidRPr="00F8422A" w:rsidDel="000B5528">
          <w:rPr>
            <w:rFonts w:ascii="inherit" w:eastAsia="Times New Roman" w:hAnsi="inherit" w:cs="B Nazanin" w:hint="cs"/>
            <w:sz w:val="28"/>
            <w:szCs w:val="28"/>
            <w:rtl/>
            <w:rPrChange w:id="1051"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1052" w:author="op1" w:date="2025-10-04T13:36:00Z">
              <w:rPr>
                <w:rFonts w:ascii="inherit" w:eastAsia="Times New Roman" w:hAnsi="inherit" w:cs="B Nazanin" w:hint="eastAsia"/>
                <w:sz w:val="26"/>
                <w:szCs w:val="28"/>
                <w:rtl/>
              </w:rPr>
            </w:rPrChange>
          </w:rPr>
          <w:delText>شود</w:delText>
        </w:r>
        <w:r w:rsidRPr="00F8422A" w:rsidDel="000B5528">
          <w:rPr>
            <w:rFonts w:ascii="inherit" w:eastAsia="Times New Roman" w:hAnsi="inherit" w:cs="B Nazanin"/>
            <w:sz w:val="28"/>
            <w:szCs w:val="28"/>
            <w:rtl/>
            <w:rPrChange w:id="1053"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054" w:author="op1" w:date="2025-10-04T13:36:00Z">
              <w:rPr>
                <w:rFonts w:ascii="inherit" w:eastAsia="Times New Roman" w:hAnsi="inherit" w:cs="B Nazanin" w:hint="eastAsia"/>
                <w:sz w:val="26"/>
                <w:szCs w:val="28"/>
                <w:rtl/>
              </w:rPr>
            </w:rPrChange>
          </w:rPr>
          <w:delText>پس</w:delText>
        </w:r>
        <w:r w:rsidRPr="00F8422A" w:rsidDel="000B5528">
          <w:rPr>
            <w:rFonts w:ascii="inherit" w:eastAsia="Times New Roman" w:hAnsi="inherit" w:cs="B Nazanin"/>
            <w:sz w:val="28"/>
            <w:szCs w:val="28"/>
            <w:rtl/>
            <w:rPrChange w:id="1055"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056" w:author="op1" w:date="2025-10-04T13:36:00Z">
              <w:rPr>
                <w:rFonts w:ascii="inherit" w:eastAsia="Times New Roman" w:hAnsi="inherit" w:cs="B Nazanin" w:hint="eastAsia"/>
                <w:sz w:val="26"/>
                <w:szCs w:val="28"/>
                <w:rtl/>
              </w:rPr>
            </w:rPrChange>
          </w:rPr>
          <w:delText>از</w:delText>
        </w:r>
        <w:r w:rsidRPr="00F8422A" w:rsidDel="000B5528">
          <w:rPr>
            <w:rFonts w:ascii="inherit" w:eastAsia="Times New Roman" w:hAnsi="inherit" w:cs="B Nazanin"/>
            <w:sz w:val="28"/>
            <w:szCs w:val="28"/>
            <w:rtl/>
            <w:rPrChange w:id="1057"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058" w:author="op1" w:date="2025-10-04T13:36:00Z">
              <w:rPr>
                <w:rFonts w:ascii="inherit" w:eastAsia="Times New Roman" w:hAnsi="inherit" w:cs="B Nazanin" w:hint="eastAsia"/>
                <w:sz w:val="26"/>
                <w:szCs w:val="28"/>
                <w:rtl/>
              </w:rPr>
            </w:rPrChange>
          </w:rPr>
          <w:delText>زا</w:delText>
        </w:r>
        <w:r w:rsidRPr="00F8422A" w:rsidDel="000B5528">
          <w:rPr>
            <w:rFonts w:ascii="inherit" w:eastAsia="Times New Roman" w:hAnsi="inherit" w:cs="B Nazanin" w:hint="cs"/>
            <w:sz w:val="28"/>
            <w:szCs w:val="28"/>
            <w:rtl/>
            <w:rPrChange w:id="1059"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1060" w:author="op1" w:date="2025-10-04T13:36:00Z">
              <w:rPr>
                <w:rFonts w:ascii="inherit" w:eastAsia="Times New Roman" w:hAnsi="inherit" w:cs="B Nazanin" w:hint="eastAsia"/>
                <w:sz w:val="26"/>
                <w:szCs w:val="28"/>
                <w:rtl/>
              </w:rPr>
            </w:rPrChange>
          </w:rPr>
          <w:delText>مان،</w:delText>
        </w:r>
        <w:r w:rsidRPr="00F8422A" w:rsidDel="000B5528">
          <w:rPr>
            <w:rFonts w:ascii="inherit" w:eastAsia="Times New Roman" w:hAnsi="inherit" w:cs="B Nazanin"/>
            <w:sz w:val="28"/>
            <w:szCs w:val="28"/>
            <w:rtl/>
            <w:rPrChange w:id="1061"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062" w:author="op1" w:date="2025-10-04T13:36:00Z">
              <w:rPr>
                <w:rFonts w:ascii="inherit" w:eastAsia="Times New Roman" w:hAnsi="inherit" w:cs="B Nazanin" w:hint="eastAsia"/>
                <w:sz w:val="26"/>
                <w:szCs w:val="28"/>
                <w:rtl/>
              </w:rPr>
            </w:rPrChange>
          </w:rPr>
          <w:delText>هنگام</w:delText>
        </w:r>
        <w:r w:rsidRPr="00F8422A" w:rsidDel="000B5528">
          <w:rPr>
            <w:rFonts w:ascii="inherit" w:eastAsia="Times New Roman" w:hAnsi="inherit" w:cs="B Nazanin" w:hint="cs"/>
            <w:sz w:val="28"/>
            <w:szCs w:val="28"/>
            <w:rtl/>
            <w:rPrChange w:id="1063"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1064" w:author="op1" w:date="2025-10-04T13:36:00Z">
              <w:rPr>
                <w:rFonts w:ascii="inherit" w:eastAsia="Times New Roman" w:hAnsi="inherit" w:cs="B Nazanin" w:hint="eastAsia"/>
                <w:sz w:val="26"/>
                <w:szCs w:val="28"/>
                <w:rtl/>
              </w:rPr>
            </w:rPrChange>
          </w:rPr>
          <w:delText>که</w:delText>
        </w:r>
        <w:r w:rsidRPr="00F8422A" w:rsidDel="000B5528">
          <w:rPr>
            <w:rFonts w:ascii="inherit" w:eastAsia="Times New Roman" w:hAnsi="inherit" w:cs="B Nazanin"/>
            <w:sz w:val="28"/>
            <w:szCs w:val="28"/>
            <w:rtl/>
            <w:rPrChange w:id="1065"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066" w:author="op1" w:date="2025-10-04T13:36:00Z">
              <w:rPr>
                <w:rFonts w:ascii="inherit" w:eastAsia="Times New Roman" w:hAnsi="inherit" w:cs="B Nazanin" w:hint="eastAsia"/>
                <w:sz w:val="26"/>
                <w:szCs w:val="28"/>
                <w:rtl/>
              </w:rPr>
            </w:rPrChange>
          </w:rPr>
          <w:delText>نوزاد</w:delText>
        </w:r>
        <w:r w:rsidRPr="00F8422A" w:rsidDel="000B5528">
          <w:rPr>
            <w:rFonts w:ascii="inherit" w:eastAsia="Times New Roman" w:hAnsi="inherit" w:cs="B Nazanin"/>
            <w:sz w:val="28"/>
            <w:szCs w:val="28"/>
            <w:rtl/>
            <w:rPrChange w:id="1067"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068" w:author="op1" w:date="2025-10-04T13:36:00Z">
              <w:rPr>
                <w:rFonts w:ascii="inherit" w:eastAsia="Times New Roman" w:hAnsi="inherit" w:cs="B Nazanin" w:hint="eastAsia"/>
                <w:sz w:val="26"/>
                <w:szCs w:val="28"/>
                <w:rtl/>
              </w:rPr>
            </w:rPrChange>
          </w:rPr>
          <w:delText>برا</w:delText>
        </w:r>
        <w:r w:rsidRPr="00F8422A" w:rsidDel="000B5528">
          <w:rPr>
            <w:rFonts w:ascii="inherit" w:eastAsia="Times New Roman" w:hAnsi="inherit" w:cs="B Nazanin" w:hint="cs"/>
            <w:sz w:val="28"/>
            <w:szCs w:val="28"/>
            <w:rtl/>
            <w:rPrChange w:id="1069"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sz w:val="28"/>
            <w:szCs w:val="28"/>
            <w:rtl/>
            <w:rPrChange w:id="1070"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071" w:author="op1" w:date="2025-10-04T13:36:00Z">
              <w:rPr>
                <w:rFonts w:ascii="inherit" w:eastAsia="Times New Roman" w:hAnsi="inherit" w:cs="B Nazanin" w:hint="eastAsia"/>
                <w:sz w:val="26"/>
                <w:szCs w:val="28"/>
                <w:rtl/>
              </w:rPr>
            </w:rPrChange>
          </w:rPr>
          <w:delText>اول</w:delText>
        </w:r>
        <w:r w:rsidRPr="00F8422A" w:rsidDel="000B5528">
          <w:rPr>
            <w:rFonts w:ascii="inherit" w:eastAsia="Times New Roman" w:hAnsi="inherit" w:cs="B Nazanin" w:hint="cs"/>
            <w:sz w:val="28"/>
            <w:szCs w:val="28"/>
            <w:rtl/>
            <w:rPrChange w:id="1072"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1073" w:author="op1" w:date="2025-10-04T13:36:00Z">
              <w:rPr>
                <w:rFonts w:ascii="inherit" w:eastAsia="Times New Roman" w:hAnsi="inherit" w:cs="B Nazanin" w:hint="eastAsia"/>
                <w:sz w:val="26"/>
                <w:szCs w:val="28"/>
                <w:rtl/>
              </w:rPr>
            </w:rPrChange>
          </w:rPr>
          <w:delText>ن</w:delText>
        </w:r>
        <w:r w:rsidRPr="00F8422A" w:rsidDel="000B5528">
          <w:rPr>
            <w:rFonts w:ascii="inherit" w:eastAsia="Times New Roman" w:hAnsi="inherit" w:cs="B Nazanin"/>
            <w:sz w:val="28"/>
            <w:szCs w:val="28"/>
            <w:rtl/>
            <w:rPrChange w:id="1074"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075" w:author="op1" w:date="2025-10-04T13:36:00Z">
              <w:rPr>
                <w:rFonts w:ascii="inherit" w:eastAsia="Times New Roman" w:hAnsi="inherit" w:cs="B Nazanin" w:hint="eastAsia"/>
                <w:sz w:val="26"/>
                <w:szCs w:val="28"/>
                <w:rtl/>
              </w:rPr>
            </w:rPrChange>
          </w:rPr>
          <w:delText>بار</w:delText>
        </w:r>
        <w:r w:rsidRPr="00F8422A" w:rsidDel="000B5528">
          <w:rPr>
            <w:rFonts w:ascii="inherit" w:eastAsia="Times New Roman" w:hAnsi="inherit" w:cs="B Nazanin"/>
            <w:sz w:val="28"/>
            <w:szCs w:val="28"/>
            <w:rtl/>
            <w:rPrChange w:id="1076"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077" w:author="op1" w:date="2025-10-04T13:36:00Z">
              <w:rPr>
                <w:rFonts w:ascii="inherit" w:eastAsia="Times New Roman" w:hAnsi="inherit" w:cs="B Nazanin" w:hint="eastAsia"/>
                <w:sz w:val="26"/>
                <w:szCs w:val="28"/>
                <w:rtl/>
              </w:rPr>
            </w:rPrChange>
          </w:rPr>
          <w:delText>نفس</w:delText>
        </w:r>
        <w:r w:rsidRPr="00F8422A" w:rsidDel="000B5528">
          <w:rPr>
            <w:rFonts w:ascii="inherit" w:eastAsia="Times New Roman" w:hAnsi="inherit" w:cs="B Nazanin"/>
            <w:sz w:val="28"/>
            <w:szCs w:val="28"/>
            <w:rtl/>
            <w:rPrChange w:id="1078"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079" w:author="op1" w:date="2025-10-04T13:36:00Z">
              <w:rPr>
                <w:rFonts w:ascii="inherit" w:eastAsia="Times New Roman" w:hAnsi="inherit" w:cs="B Nazanin" w:hint="eastAsia"/>
                <w:sz w:val="26"/>
                <w:szCs w:val="28"/>
                <w:rtl/>
              </w:rPr>
            </w:rPrChange>
          </w:rPr>
          <w:delText>م</w:delText>
        </w:r>
        <w:r w:rsidRPr="00F8422A" w:rsidDel="000B5528">
          <w:rPr>
            <w:rFonts w:ascii="inherit" w:eastAsia="Times New Roman" w:hAnsi="inherit" w:cs="B Nazanin" w:hint="cs"/>
            <w:sz w:val="28"/>
            <w:szCs w:val="28"/>
            <w:rtl/>
            <w:rPrChange w:id="1080"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1081" w:author="op1" w:date="2025-10-04T13:36:00Z">
              <w:rPr>
                <w:rFonts w:ascii="inherit" w:eastAsia="Times New Roman" w:hAnsi="inherit" w:cs="B Nazanin" w:hint="eastAsia"/>
                <w:sz w:val="26"/>
                <w:szCs w:val="28"/>
                <w:rtl/>
              </w:rPr>
            </w:rPrChange>
          </w:rPr>
          <w:delText>کشد،</w:delText>
        </w:r>
        <w:r w:rsidRPr="00F8422A" w:rsidDel="000B5528">
          <w:rPr>
            <w:rFonts w:ascii="inherit" w:eastAsia="Times New Roman" w:hAnsi="inherit" w:cs="B Nazanin"/>
            <w:sz w:val="28"/>
            <w:szCs w:val="28"/>
            <w:rtl/>
            <w:rPrChange w:id="1082"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083" w:author="op1" w:date="2025-10-04T13:36:00Z">
              <w:rPr>
                <w:rFonts w:ascii="inherit" w:eastAsia="Times New Roman" w:hAnsi="inherit" w:cs="B Nazanin" w:hint="eastAsia"/>
                <w:sz w:val="26"/>
                <w:szCs w:val="28"/>
                <w:rtl/>
              </w:rPr>
            </w:rPrChange>
          </w:rPr>
          <w:delText>ر</w:delText>
        </w:r>
        <w:r w:rsidRPr="00F8422A" w:rsidDel="000B5528">
          <w:rPr>
            <w:rFonts w:ascii="inherit" w:eastAsia="Times New Roman" w:hAnsi="inherit" w:cs="B Nazanin" w:hint="cs"/>
            <w:sz w:val="28"/>
            <w:szCs w:val="28"/>
            <w:rtl/>
            <w:rPrChange w:id="1084"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1085" w:author="op1" w:date="2025-10-04T13:36:00Z">
              <w:rPr>
                <w:rFonts w:ascii="inherit" w:eastAsia="Times New Roman" w:hAnsi="inherit" w:cs="B Nazanin" w:hint="eastAsia"/>
                <w:sz w:val="26"/>
                <w:szCs w:val="28"/>
                <w:rtl/>
              </w:rPr>
            </w:rPrChange>
          </w:rPr>
          <w:delText>ه‌ها</w:delText>
        </w:r>
        <w:r w:rsidRPr="00F8422A" w:rsidDel="000B5528">
          <w:rPr>
            <w:rFonts w:ascii="inherit" w:eastAsia="Times New Roman" w:hAnsi="inherit" w:cs="B Nazanin"/>
            <w:sz w:val="28"/>
            <w:szCs w:val="28"/>
            <w:rtl/>
            <w:rPrChange w:id="1086"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087" w:author="op1" w:date="2025-10-04T13:36:00Z">
              <w:rPr>
                <w:rFonts w:ascii="inherit" w:eastAsia="Times New Roman" w:hAnsi="inherit" w:cs="B Nazanin" w:hint="eastAsia"/>
                <w:sz w:val="26"/>
                <w:szCs w:val="28"/>
                <w:rtl/>
              </w:rPr>
            </w:rPrChange>
          </w:rPr>
          <w:delText>پر</w:delText>
        </w:r>
        <w:r w:rsidRPr="00F8422A" w:rsidDel="000B5528">
          <w:rPr>
            <w:rFonts w:ascii="inherit" w:eastAsia="Times New Roman" w:hAnsi="inherit" w:cs="B Nazanin"/>
            <w:sz w:val="28"/>
            <w:szCs w:val="28"/>
            <w:rtl/>
            <w:rPrChange w:id="1088"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089" w:author="op1" w:date="2025-10-04T13:36:00Z">
              <w:rPr>
                <w:rFonts w:ascii="inherit" w:eastAsia="Times New Roman" w:hAnsi="inherit" w:cs="B Nazanin" w:hint="eastAsia"/>
                <w:sz w:val="26"/>
                <w:szCs w:val="28"/>
                <w:rtl/>
              </w:rPr>
            </w:rPrChange>
          </w:rPr>
          <w:delText>از</w:delText>
        </w:r>
        <w:r w:rsidRPr="00F8422A" w:rsidDel="000B5528">
          <w:rPr>
            <w:rFonts w:ascii="inherit" w:eastAsia="Times New Roman" w:hAnsi="inherit" w:cs="B Nazanin"/>
            <w:sz w:val="28"/>
            <w:szCs w:val="28"/>
            <w:rtl/>
            <w:rPrChange w:id="1090"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091" w:author="op1" w:date="2025-10-04T13:36:00Z">
              <w:rPr>
                <w:rFonts w:ascii="inherit" w:eastAsia="Times New Roman" w:hAnsi="inherit" w:cs="B Nazanin" w:hint="eastAsia"/>
                <w:sz w:val="26"/>
                <w:szCs w:val="28"/>
                <w:rtl/>
              </w:rPr>
            </w:rPrChange>
          </w:rPr>
          <w:delText>هوا</w:delText>
        </w:r>
        <w:r w:rsidRPr="00F8422A" w:rsidDel="000B5528">
          <w:rPr>
            <w:rFonts w:ascii="inherit" w:eastAsia="Times New Roman" w:hAnsi="inherit" w:cs="B Nazanin"/>
            <w:sz w:val="28"/>
            <w:szCs w:val="28"/>
            <w:rtl/>
            <w:rPrChange w:id="1092"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093" w:author="op1" w:date="2025-10-04T13:36:00Z">
              <w:rPr>
                <w:rFonts w:ascii="inherit" w:eastAsia="Times New Roman" w:hAnsi="inherit" w:cs="B Nazanin" w:hint="eastAsia"/>
                <w:sz w:val="26"/>
                <w:szCs w:val="28"/>
                <w:rtl/>
              </w:rPr>
            </w:rPrChange>
          </w:rPr>
          <w:delText>م</w:delText>
        </w:r>
        <w:r w:rsidRPr="00F8422A" w:rsidDel="000B5528">
          <w:rPr>
            <w:rFonts w:ascii="inherit" w:eastAsia="Times New Roman" w:hAnsi="inherit" w:cs="B Nazanin" w:hint="cs"/>
            <w:sz w:val="28"/>
            <w:szCs w:val="28"/>
            <w:rtl/>
            <w:rPrChange w:id="1094"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1095" w:author="op1" w:date="2025-10-04T13:36:00Z">
              <w:rPr>
                <w:rFonts w:ascii="inherit" w:eastAsia="Times New Roman" w:hAnsi="inherit" w:cs="B Nazanin" w:hint="eastAsia"/>
                <w:sz w:val="26"/>
                <w:szCs w:val="28"/>
                <w:rtl/>
              </w:rPr>
            </w:rPrChange>
          </w:rPr>
          <w:delText>شوند</w:delText>
        </w:r>
        <w:r w:rsidRPr="00F8422A" w:rsidDel="000B5528">
          <w:rPr>
            <w:rFonts w:ascii="inherit" w:eastAsia="Times New Roman" w:hAnsi="inherit" w:cs="B Nazanin"/>
            <w:sz w:val="28"/>
            <w:szCs w:val="28"/>
            <w:rtl/>
            <w:rPrChange w:id="1096"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097" w:author="op1" w:date="2025-10-04T13:36:00Z">
              <w:rPr>
                <w:rFonts w:ascii="inherit" w:eastAsia="Times New Roman" w:hAnsi="inherit" w:cs="B Nazanin" w:hint="eastAsia"/>
                <w:sz w:val="26"/>
                <w:szCs w:val="28"/>
                <w:rtl/>
              </w:rPr>
            </w:rPrChange>
          </w:rPr>
          <w:delText>و</w:delText>
        </w:r>
        <w:r w:rsidRPr="00F8422A" w:rsidDel="000B5528">
          <w:rPr>
            <w:rFonts w:ascii="inherit" w:eastAsia="Times New Roman" w:hAnsi="inherit" w:cs="B Nazanin"/>
            <w:sz w:val="28"/>
            <w:szCs w:val="28"/>
            <w:rtl/>
            <w:rPrChange w:id="1098"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099" w:author="op1" w:date="2025-10-04T13:36:00Z">
              <w:rPr>
                <w:rFonts w:ascii="inherit" w:eastAsia="Times New Roman" w:hAnsi="inherit" w:cs="B Nazanin" w:hint="eastAsia"/>
                <w:sz w:val="26"/>
                <w:szCs w:val="28"/>
                <w:rtl/>
              </w:rPr>
            </w:rPrChange>
          </w:rPr>
          <w:delText>ما</w:delText>
        </w:r>
        <w:r w:rsidRPr="00F8422A" w:rsidDel="000B5528">
          <w:rPr>
            <w:rFonts w:ascii="inherit" w:eastAsia="Times New Roman" w:hAnsi="inherit" w:cs="B Nazanin" w:hint="cs"/>
            <w:sz w:val="28"/>
            <w:szCs w:val="28"/>
            <w:rtl/>
            <w:rPrChange w:id="1100"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1101" w:author="op1" w:date="2025-10-04T13:36:00Z">
              <w:rPr>
                <w:rFonts w:ascii="inherit" w:eastAsia="Times New Roman" w:hAnsi="inherit" w:cs="B Nazanin" w:hint="eastAsia"/>
                <w:sz w:val="26"/>
                <w:szCs w:val="28"/>
                <w:rtl/>
              </w:rPr>
            </w:rPrChange>
          </w:rPr>
          <w:delText>عات</w:delText>
        </w:r>
        <w:r w:rsidRPr="00F8422A" w:rsidDel="000B5528">
          <w:rPr>
            <w:rFonts w:ascii="inherit" w:eastAsia="Times New Roman" w:hAnsi="inherit" w:cs="B Nazanin"/>
            <w:sz w:val="28"/>
            <w:szCs w:val="28"/>
            <w:rtl/>
            <w:rPrChange w:id="1102"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103" w:author="op1" w:date="2025-10-04T13:36:00Z">
              <w:rPr>
                <w:rFonts w:ascii="inherit" w:eastAsia="Times New Roman" w:hAnsi="inherit" w:cs="B Nazanin" w:hint="eastAsia"/>
                <w:sz w:val="26"/>
                <w:szCs w:val="28"/>
                <w:rtl/>
              </w:rPr>
            </w:rPrChange>
          </w:rPr>
          <w:delText>ب</w:delText>
        </w:r>
        <w:r w:rsidRPr="00F8422A" w:rsidDel="000B5528">
          <w:rPr>
            <w:rFonts w:ascii="inherit" w:eastAsia="Times New Roman" w:hAnsi="inherit" w:cs="B Nazanin" w:hint="cs"/>
            <w:sz w:val="28"/>
            <w:szCs w:val="28"/>
            <w:rtl/>
            <w:rPrChange w:id="1104"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1105" w:author="op1" w:date="2025-10-04T13:36:00Z">
              <w:rPr>
                <w:rFonts w:ascii="inherit" w:eastAsia="Times New Roman" w:hAnsi="inherit" w:cs="B Nazanin" w:hint="eastAsia"/>
                <w:sz w:val="26"/>
                <w:szCs w:val="28"/>
                <w:rtl/>
              </w:rPr>
            </w:rPrChange>
          </w:rPr>
          <w:delText>شتر</w:delText>
        </w:r>
        <w:r w:rsidRPr="00F8422A" w:rsidDel="000B5528">
          <w:rPr>
            <w:rFonts w:ascii="inherit" w:eastAsia="Times New Roman" w:hAnsi="inherit" w:cs="B Nazanin" w:hint="cs"/>
            <w:sz w:val="28"/>
            <w:szCs w:val="28"/>
            <w:rtl/>
            <w:rPrChange w:id="1106"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sz w:val="28"/>
            <w:szCs w:val="28"/>
            <w:rtl/>
            <w:rPrChange w:id="1107"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108" w:author="op1" w:date="2025-10-04T13:36:00Z">
              <w:rPr>
                <w:rFonts w:ascii="inherit" w:eastAsia="Times New Roman" w:hAnsi="inherit" w:cs="B Nazanin" w:hint="eastAsia"/>
                <w:sz w:val="26"/>
                <w:szCs w:val="28"/>
                <w:rtl/>
              </w:rPr>
            </w:rPrChange>
          </w:rPr>
          <w:delText>به</w:delText>
        </w:r>
        <w:r w:rsidRPr="00F8422A" w:rsidDel="000B5528">
          <w:rPr>
            <w:rFonts w:ascii="inherit" w:eastAsia="Times New Roman" w:hAnsi="inherit" w:cs="B Nazanin"/>
            <w:sz w:val="28"/>
            <w:szCs w:val="28"/>
            <w:rtl/>
            <w:rPrChange w:id="1109"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110" w:author="op1" w:date="2025-10-04T13:36:00Z">
              <w:rPr>
                <w:rFonts w:ascii="inherit" w:eastAsia="Times New Roman" w:hAnsi="inherit" w:cs="B Nazanin" w:hint="eastAsia"/>
                <w:sz w:val="26"/>
                <w:szCs w:val="28"/>
                <w:rtl/>
              </w:rPr>
            </w:rPrChange>
          </w:rPr>
          <w:delText>ب</w:delText>
        </w:r>
        <w:r w:rsidRPr="00F8422A" w:rsidDel="000B5528">
          <w:rPr>
            <w:rFonts w:ascii="inherit" w:eastAsia="Times New Roman" w:hAnsi="inherit" w:cs="B Nazanin" w:hint="cs"/>
            <w:sz w:val="28"/>
            <w:szCs w:val="28"/>
            <w:rtl/>
            <w:rPrChange w:id="1111"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1112" w:author="op1" w:date="2025-10-04T13:36:00Z">
              <w:rPr>
                <w:rFonts w:ascii="inherit" w:eastAsia="Times New Roman" w:hAnsi="inherit" w:cs="B Nazanin" w:hint="eastAsia"/>
                <w:sz w:val="26"/>
                <w:szCs w:val="28"/>
                <w:rtl/>
              </w:rPr>
            </w:rPrChange>
          </w:rPr>
          <w:delText>رون</w:delText>
        </w:r>
        <w:r w:rsidRPr="00F8422A" w:rsidDel="000B5528">
          <w:rPr>
            <w:rFonts w:ascii="inherit" w:eastAsia="Times New Roman" w:hAnsi="inherit" w:cs="B Nazanin"/>
            <w:sz w:val="28"/>
            <w:szCs w:val="28"/>
            <w:rtl/>
            <w:rPrChange w:id="1113"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114" w:author="op1" w:date="2025-10-04T13:36:00Z">
              <w:rPr>
                <w:rFonts w:ascii="inherit" w:eastAsia="Times New Roman" w:hAnsi="inherit" w:cs="B Nazanin" w:hint="eastAsia"/>
                <w:sz w:val="26"/>
                <w:szCs w:val="28"/>
                <w:rtl/>
              </w:rPr>
            </w:rPrChange>
          </w:rPr>
          <w:delText>رانده</w:delText>
        </w:r>
        <w:r w:rsidRPr="00F8422A" w:rsidDel="000B5528">
          <w:rPr>
            <w:rFonts w:ascii="inherit" w:eastAsia="Times New Roman" w:hAnsi="inherit" w:cs="B Nazanin"/>
            <w:sz w:val="28"/>
            <w:szCs w:val="28"/>
            <w:rtl/>
            <w:rPrChange w:id="1115"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116" w:author="op1" w:date="2025-10-04T13:36:00Z">
              <w:rPr>
                <w:rFonts w:ascii="inherit" w:eastAsia="Times New Roman" w:hAnsi="inherit" w:cs="B Nazanin" w:hint="eastAsia"/>
                <w:sz w:val="26"/>
                <w:szCs w:val="28"/>
                <w:rtl/>
              </w:rPr>
            </w:rPrChange>
          </w:rPr>
          <w:delText>م</w:delText>
        </w:r>
        <w:r w:rsidRPr="00F8422A" w:rsidDel="000B5528">
          <w:rPr>
            <w:rFonts w:ascii="inherit" w:eastAsia="Times New Roman" w:hAnsi="inherit" w:cs="B Nazanin" w:hint="cs"/>
            <w:sz w:val="28"/>
            <w:szCs w:val="28"/>
            <w:rtl/>
            <w:rPrChange w:id="1117"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1118" w:author="op1" w:date="2025-10-04T13:36:00Z">
              <w:rPr>
                <w:rFonts w:ascii="inherit" w:eastAsia="Times New Roman" w:hAnsi="inherit" w:cs="B Nazanin" w:hint="eastAsia"/>
                <w:sz w:val="26"/>
                <w:szCs w:val="28"/>
                <w:rtl/>
              </w:rPr>
            </w:rPrChange>
          </w:rPr>
          <w:delText>شود</w:delText>
        </w:r>
        <w:r w:rsidRPr="00F8422A" w:rsidDel="000B5528">
          <w:rPr>
            <w:rFonts w:ascii="inherit" w:eastAsia="Times New Roman" w:hAnsi="inherit" w:cs="B Nazanin"/>
            <w:sz w:val="28"/>
            <w:szCs w:val="28"/>
            <w:rtl/>
            <w:rPrChange w:id="1119"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120" w:author="op1" w:date="2025-10-04T13:36:00Z">
              <w:rPr>
                <w:rFonts w:ascii="inherit" w:eastAsia="Times New Roman" w:hAnsi="inherit" w:cs="B Nazanin" w:hint="eastAsia"/>
                <w:sz w:val="26"/>
                <w:szCs w:val="28"/>
                <w:rtl/>
              </w:rPr>
            </w:rPrChange>
          </w:rPr>
          <w:delText>بعد</w:delText>
        </w:r>
        <w:r w:rsidRPr="00F8422A" w:rsidDel="000B5528">
          <w:rPr>
            <w:rFonts w:ascii="inherit" w:eastAsia="Times New Roman" w:hAnsi="inherit" w:cs="B Nazanin"/>
            <w:sz w:val="28"/>
            <w:szCs w:val="28"/>
            <w:rtl/>
            <w:rPrChange w:id="1121"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122" w:author="op1" w:date="2025-10-04T13:36:00Z">
              <w:rPr>
                <w:rFonts w:ascii="inherit" w:eastAsia="Times New Roman" w:hAnsi="inherit" w:cs="B Nazanin" w:hint="eastAsia"/>
                <w:sz w:val="26"/>
                <w:szCs w:val="28"/>
                <w:rtl/>
              </w:rPr>
            </w:rPrChange>
          </w:rPr>
          <w:delText>از</w:delText>
        </w:r>
        <w:r w:rsidRPr="00F8422A" w:rsidDel="000B5528">
          <w:rPr>
            <w:rFonts w:ascii="inherit" w:eastAsia="Times New Roman" w:hAnsi="inherit" w:cs="B Nazanin"/>
            <w:sz w:val="28"/>
            <w:szCs w:val="28"/>
            <w:rtl/>
            <w:rPrChange w:id="1123"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124" w:author="op1" w:date="2025-10-04T13:36:00Z">
              <w:rPr>
                <w:rFonts w:ascii="inherit" w:eastAsia="Times New Roman" w:hAnsi="inherit" w:cs="B Nazanin" w:hint="eastAsia"/>
                <w:sz w:val="26"/>
                <w:szCs w:val="28"/>
                <w:rtl/>
              </w:rPr>
            </w:rPrChange>
          </w:rPr>
          <w:delText>آن</w:delText>
        </w:r>
        <w:r w:rsidRPr="00F8422A" w:rsidDel="000B5528">
          <w:rPr>
            <w:rFonts w:ascii="inherit" w:eastAsia="Times New Roman" w:hAnsi="inherit" w:cs="B Nazanin"/>
            <w:sz w:val="28"/>
            <w:szCs w:val="28"/>
            <w:rtl/>
            <w:rPrChange w:id="1125"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126" w:author="op1" w:date="2025-10-04T13:36:00Z">
              <w:rPr>
                <w:rFonts w:ascii="inherit" w:eastAsia="Times New Roman" w:hAnsi="inherit" w:cs="B Nazanin" w:hint="eastAsia"/>
                <w:sz w:val="26"/>
                <w:szCs w:val="28"/>
                <w:rtl/>
              </w:rPr>
            </w:rPrChange>
          </w:rPr>
          <w:delText>هر</w:delText>
        </w:r>
        <w:r w:rsidRPr="00F8422A" w:rsidDel="000B5528">
          <w:rPr>
            <w:rFonts w:ascii="inherit" w:eastAsia="Times New Roman" w:hAnsi="inherit" w:cs="B Nazanin"/>
            <w:sz w:val="28"/>
            <w:szCs w:val="28"/>
            <w:rtl/>
            <w:rPrChange w:id="1127"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128" w:author="op1" w:date="2025-10-04T13:36:00Z">
              <w:rPr>
                <w:rFonts w:ascii="inherit" w:eastAsia="Times New Roman" w:hAnsi="inherit" w:cs="B Nazanin" w:hint="eastAsia"/>
                <w:sz w:val="26"/>
                <w:szCs w:val="28"/>
                <w:rtl/>
              </w:rPr>
            </w:rPrChange>
          </w:rPr>
          <w:delText>ما</w:delText>
        </w:r>
        <w:r w:rsidRPr="00F8422A" w:rsidDel="000B5528">
          <w:rPr>
            <w:rFonts w:ascii="inherit" w:eastAsia="Times New Roman" w:hAnsi="inherit" w:cs="B Nazanin" w:hint="cs"/>
            <w:sz w:val="28"/>
            <w:szCs w:val="28"/>
            <w:rtl/>
            <w:rPrChange w:id="1129"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1130" w:author="op1" w:date="2025-10-04T13:36:00Z">
              <w:rPr>
                <w:rFonts w:ascii="inherit" w:eastAsia="Times New Roman" w:hAnsi="inherit" w:cs="B Nazanin" w:hint="eastAsia"/>
                <w:sz w:val="26"/>
                <w:szCs w:val="28"/>
                <w:rtl/>
              </w:rPr>
            </w:rPrChange>
          </w:rPr>
          <w:delText>ع</w:delText>
        </w:r>
        <w:r w:rsidRPr="00F8422A" w:rsidDel="000B5528">
          <w:rPr>
            <w:rFonts w:ascii="inherit" w:eastAsia="Times New Roman" w:hAnsi="inherit" w:cs="B Nazanin"/>
            <w:sz w:val="28"/>
            <w:szCs w:val="28"/>
            <w:rtl/>
            <w:rPrChange w:id="1131"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132" w:author="op1" w:date="2025-10-04T13:36:00Z">
              <w:rPr>
                <w:rFonts w:ascii="inherit" w:eastAsia="Times New Roman" w:hAnsi="inherit" w:cs="B Nazanin" w:hint="eastAsia"/>
                <w:sz w:val="26"/>
                <w:szCs w:val="28"/>
                <w:rtl/>
              </w:rPr>
            </w:rPrChange>
          </w:rPr>
          <w:delText>باق</w:delText>
        </w:r>
        <w:r w:rsidRPr="00F8422A" w:rsidDel="000B5528">
          <w:rPr>
            <w:rFonts w:ascii="inherit" w:eastAsia="Times New Roman" w:hAnsi="inherit" w:cs="B Nazanin" w:hint="cs"/>
            <w:sz w:val="28"/>
            <w:szCs w:val="28"/>
            <w:rtl/>
            <w:rPrChange w:id="1133"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1134" w:author="op1" w:date="2025-10-04T13:36:00Z">
              <w:rPr>
                <w:rFonts w:ascii="inherit" w:eastAsia="Times New Roman" w:hAnsi="inherit" w:cs="B Nazanin" w:hint="eastAsia"/>
                <w:sz w:val="26"/>
                <w:szCs w:val="28"/>
                <w:rtl/>
              </w:rPr>
            </w:rPrChange>
          </w:rPr>
          <w:delText>مانده</w:delText>
        </w:r>
        <w:r w:rsidRPr="00F8422A" w:rsidDel="000B5528">
          <w:rPr>
            <w:rFonts w:ascii="inherit" w:eastAsia="Times New Roman" w:hAnsi="inherit" w:cs="B Nazanin"/>
            <w:sz w:val="28"/>
            <w:szCs w:val="28"/>
            <w:rtl/>
            <w:rPrChange w:id="1135"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136" w:author="op1" w:date="2025-10-04T13:36:00Z">
              <w:rPr>
                <w:rFonts w:ascii="inherit" w:eastAsia="Times New Roman" w:hAnsi="inherit" w:cs="B Nazanin" w:hint="eastAsia"/>
                <w:sz w:val="26"/>
                <w:szCs w:val="28"/>
                <w:rtl/>
              </w:rPr>
            </w:rPrChange>
          </w:rPr>
          <w:delText>از</w:delText>
        </w:r>
        <w:r w:rsidRPr="00F8422A" w:rsidDel="000B5528">
          <w:rPr>
            <w:rFonts w:ascii="inherit" w:eastAsia="Times New Roman" w:hAnsi="inherit" w:cs="B Nazanin"/>
            <w:sz w:val="28"/>
            <w:szCs w:val="28"/>
            <w:rtl/>
            <w:rPrChange w:id="1137"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138" w:author="op1" w:date="2025-10-04T13:36:00Z">
              <w:rPr>
                <w:rFonts w:ascii="inherit" w:eastAsia="Times New Roman" w:hAnsi="inherit" w:cs="B Nazanin" w:hint="eastAsia"/>
                <w:sz w:val="26"/>
                <w:szCs w:val="28"/>
                <w:rtl/>
              </w:rPr>
            </w:rPrChange>
          </w:rPr>
          <w:delText>طر</w:delText>
        </w:r>
        <w:r w:rsidRPr="00F8422A" w:rsidDel="000B5528">
          <w:rPr>
            <w:rFonts w:ascii="inherit" w:eastAsia="Times New Roman" w:hAnsi="inherit" w:cs="B Nazanin" w:hint="cs"/>
            <w:sz w:val="28"/>
            <w:szCs w:val="28"/>
            <w:rtl/>
            <w:rPrChange w:id="1139"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1140" w:author="op1" w:date="2025-10-04T13:36:00Z">
              <w:rPr>
                <w:rFonts w:ascii="inherit" w:eastAsia="Times New Roman" w:hAnsi="inherit" w:cs="B Nazanin" w:hint="eastAsia"/>
                <w:sz w:val="26"/>
                <w:szCs w:val="28"/>
                <w:rtl/>
              </w:rPr>
            </w:rPrChange>
          </w:rPr>
          <w:delText>ق</w:delText>
        </w:r>
        <w:r w:rsidRPr="00F8422A" w:rsidDel="000B5528">
          <w:rPr>
            <w:rFonts w:ascii="inherit" w:eastAsia="Times New Roman" w:hAnsi="inherit" w:cs="B Nazanin"/>
            <w:sz w:val="28"/>
            <w:szCs w:val="28"/>
            <w:rtl/>
            <w:rPrChange w:id="1141"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142" w:author="op1" w:date="2025-10-04T13:36:00Z">
              <w:rPr>
                <w:rFonts w:ascii="inherit" w:eastAsia="Times New Roman" w:hAnsi="inherit" w:cs="B Nazanin" w:hint="eastAsia"/>
                <w:sz w:val="26"/>
                <w:szCs w:val="28"/>
                <w:rtl/>
              </w:rPr>
            </w:rPrChange>
          </w:rPr>
          <w:delText>جر</w:delText>
        </w:r>
        <w:r w:rsidRPr="00F8422A" w:rsidDel="000B5528">
          <w:rPr>
            <w:rFonts w:ascii="inherit" w:eastAsia="Times New Roman" w:hAnsi="inherit" w:cs="B Nazanin" w:hint="cs"/>
            <w:sz w:val="28"/>
            <w:szCs w:val="28"/>
            <w:rtl/>
            <w:rPrChange w:id="1143"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1144" w:author="op1" w:date="2025-10-04T13:36:00Z">
              <w:rPr>
                <w:rFonts w:ascii="inherit" w:eastAsia="Times New Roman" w:hAnsi="inherit" w:cs="B Nazanin" w:hint="eastAsia"/>
                <w:sz w:val="26"/>
                <w:szCs w:val="28"/>
                <w:rtl/>
              </w:rPr>
            </w:rPrChange>
          </w:rPr>
          <w:delText>ان</w:delText>
        </w:r>
        <w:r w:rsidRPr="00F8422A" w:rsidDel="000B5528">
          <w:rPr>
            <w:rFonts w:ascii="inherit" w:eastAsia="Times New Roman" w:hAnsi="inherit" w:cs="B Nazanin"/>
            <w:sz w:val="28"/>
            <w:szCs w:val="28"/>
            <w:rtl/>
            <w:rPrChange w:id="1145"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146" w:author="op1" w:date="2025-10-04T13:36:00Z">
              <w:rPr>
                <w:rFonts w:ascii="inherit" w:eastAsia="Times New Roman" w:hAnsi="inherit" w:cs="B Nazanin" w:hint="eastAsia"/>
                <w:sz w:val="26"/>
                <w:szCs w:val="28"/>
                <w:rtl/>
              </w:rPr>
            </w:rPrChange>
          </w:rPr>
          <w:delText>خون</w:delText>
        </w:r>
        <w:r w:rsidRPr="00F8422A" w:rsidDel="000B5528">
          <w:rPr>
            <w:rFonts w:ascii="inherit" w:eastAsia="Times New Roman" w:hAnsi="inherit" w:cs="B Nazanin"/>
            <w:sz w:val="28"/>
            <w:szCs w:val="28"/>
            <w:rtl/>
            <w:rPrChange w:id="1147"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148" w:author="op1" w:date="2025-10-04T13:36:00Z">
              <w:rPr>
                <w:rFonts w:ascii="inherit" w:eastAsia="Times New Roman" w:hAnsi="inherit" w:cs="B Nazanin" w:hint="eastAsia"/>
                <w:sz w:val="26"/>
                <w:szCs w:val="28"/>
                <w:rtl/>
              </w:rPr>
            </w:rPrChange>
          </w:rPr>
          <w:delText>و</w:delText>
        </w:r>
        <w:r w:rsidRPr="00F8422A" w:rsidDel="000B5528">
          <w:rPr>
            <w:rFonts w:ascii="inherit" w:eastAsia="Times New Roman" w:hAnsi="inherit" w:cs="B Nazanin"/>
            <w:sz w:val="28"/>
            <w:szCs w:val="28"/>
            <w:rtl/>
            <w:rPrChange w:id="1149"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150" w:author="op1" w:date="2025-10-04T13:36:00Z">
              <w:rPr>
                <w:rFonts w:ascii="inherit" w:eastAsia="Times New Roman" w:hAnsi="inherit" w:cs="B Nazanin" w:hint="eastAsia"/>
                <w:sz w:val="26"/>
                <w:szCs w:val="28"/>
                <w:rtl/>
              </w:rPr>
            </w:rPrChange>
          </w:rPr>
          <w:delText>س</w:delText>
        </w:r>
        <w:r w:rsidRPr="00F8422A" w:rsidDel="000B5528">
          <w:rPr>
            <w:rFonts w:ascii="inherit" w:eastAsia="Times New Roman" w:hAnsi="inherit" w:cs="B Nazanin" w:hint="cs"/>
            <w:sz w:val="28"/>
            <w:szCs w:val="28"/>
            <w:rtl/>
            <w:rPrChange w:id="1151"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1152" w:author="op1" w:date="2025-10-04T13:36:00Z">
              <w:rPr>
                <w:rFonts w:ascii="inherit" w:eastAsia="Times New Roman" w:hAnsi="inherit" w:cs="B Nazanin" w:hint="eastAsia"/>
                <w:sz w:val="26"/>
                <w:szCs w:val="28"/>
                <w:rtl/>
              </w:rPr>
            </w:rPrChange>
          </w:rPr>
          <w:delText>ستم</w:delText>
        </w:r>
        <w:r w:rsidRPr="00F8422A" w:rsidDel="000B5528">
          <w:rPr>
            <w:rFonts w:ascii="inherit" w:eastAsia="Times New Roman" w:hAnsi="inherit" w:cs="B Nazanin"/>
            <w:sz w:val="28"/>
            <w:szCs w:val="28"/>
            <w:rtl/>
            <w:rPrChange w:id="1153"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154" w:author="op1" w:date="2025-10-04T13:36:00Z">
              <w:rPr>
                <w:rFonts w:ascii="inherit" w:eastAsia="Times New Roman" w:hAnsi="inherit" w:cs="B Nazanin" w:hint="eastAsia"/>
                <w:sz w:val="26"/>
                <w:szCs w:val="28"/>
                <w:rtl/>
              </w:rPr>
            </w:rPrChange>
          </w:rPr>
          <w:delText>لنفاو</w:delText>
        </w:r>
        <w:r w:rsidRPr="00F8422A" w:rsidDel="000B5528">
          <w:rPr>
            <w:rFonts w:ascii="inherit" w:eastAsia="Times New Roman" w:hAnsi="inherit" w:cs="B Nazanin" w:hint="cs"/>
            <w:sz w:val="28"/>
            <w:szCs w:val="28"/>
            <w:rtl/>
            <w:rPrChange w:id="1155"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sz w:val="28"/>
            <w:szCs w:val="28"/>
            <w:rtl/>
            <w:rPrChange w:id="1156"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157" w:author="op1" w:date="2025-10-04T13:36:00Z">
              <w:rPr>
                <w:rFonts w:ascii="inherit" w:eastAsia="Times New Roman" w:hAnsi="inherit" w:cs="B Nazanin" w:hint="eastAsia"/>
                <w:sz w:val="26"/>
                <w:szCs w:val="28"/>
                <w:rtl/>
              </w:rPr>
            </w:rPrChange>
          </w:rPr>
          <w:delText>به</w:delText>
        </w:r>
        <w:r w:rsidRPr="00F8422A" w:rsidDel="000B5528">
          <w:rPr>
            <w:rFonts w:ascii="inherit" w:eastAsia="Times New Roman" w:hAnsi="inherit" w:cs="B Nazanin"/>
            <w:sz w:val="28"/>
            <w:szCs w:val="28"/>
            <w:rtl/>
            <w:rPrChange w:id="1158"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159" w:author="op1" w:date="2025-10-04T13:36:00Z">
              <w:rPr>
                <w:rFonts w:ascii="inherit" w:eastAsia="Times New Roman" w:hAnsi="inherit" w:cs="B Nazanin" w:hint="eastAsia"/>
                <w:sz w:val="26"/>
                <w:szCs w:val="28"/>
                <w:rtl/>
              </w:rPr>
            </w:rPrChange>
          </w:rPr>
          <w:delText>آرام</w:delText>
        </w:r>
        <w:r w:rsidRPr="00F8422A" w:rsidDel="000B5528">
          <w:rPr>
            <w:rFonts w:ascii="inherit" w:eastAsia="Times New Roman" w:hAnsi="inherit" w:cs="B Nazanin" w:hint="cs"/>
            <w:sz w:val="28"/>
            <w:szCs w:val="28"/>
            <w:rtl/>
            <w:rPrChange w:id="1160"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sz w:val="28"/>
            <w:szCs w:val="28"/>
            <w:rtl/>
            <w:rPrChange w:id="1161"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162" w:author="op1" w:date="2025-10-04T13:36:00Z">
              <w:rPr>
                <w:rFonts w:ascii="inherit" w:eastAsia="Times New Roman" w:hAnsi="inherit" w:cs="B Nazanin" w:hint="eastAsia"/>
                <w:sz w:val="26"/>
                <w:szCs w:val="28"/>
                <w:rtl/>
              </w:rPr>
            </w:rPrChange>
          </w:rPr>
          <w:delText>جذب</w:delText>
        </w:r>
        <w:r w:rsidRPr="00F8422A" w:rsidDel="000B5528">
          <w:rPr>
            <w:rFonts w:ascii="inherit" w:eastAsia="Times New Roman" w:hAnsi="inherit" w:cs="B Nazanin"/>
            <w:sz w:val="28"/>
            <w:szCs w:val="28"/>
            <w:rtl/>
            <w:rPrChange w:id="1163"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164" w:author="op1" w:date="2025-10-04T13:36:00Z">
              <w:rPr>
                <w:rFonts w:ascii="inherit" w:eastAsia="Times New Roman" w:hAnsi="inherit" w:cs="B Nazanin" w:hint="eastAsia"/>
                <w:sz w:val="26"/>
                <w:szCs w:val="28"/>
                <w:rtl/>
              </w:rPr>
            </w:rPrChange>
          </w:rPr>
          <w:delText>م</w:delText>
        </w:r>
        <w:r w:rsidRPr="00F8422A" w:rsidDel="000B5528">
          <w:rPr>
            <w:rFonts w:ascii="inherit" w:eastAsia="Times New Roman" w:hAnsi="inherit" w:cs="B Nazanin" w:hint="cs"/>
            <w:sz w:val="28"/>
            <w:szCs w:val="28"/>
            <w:rtl/>
            <w:rPrChange w:id="1165"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1166" w:author="op1" w:date="2025-10-04T13:36:00Z">
              <w:rPr>
                <w:rFonts w:ascii="inherit" w:eastAsia="Times New Roman" w:hAnsi="inherit" w:cs="B Nazanin" w:hint="eastAsia"/>
                <w:sz w:val="26"/>
                <w:szCs w:val="28"/>
                <w:rtl/>
              </w:rPr>
            </w:rPrChange>
          </w:rPr>
          <w:delText>شود</w:delText>
        </w:r>
        <w:r w:rsidRPr="00F8422A" w:rsidDel="000B5528">
          <w:rPr>
            <w:rFonts w:ascii="inherit" w:eastAsia="Times New Roman" w:hAnsi="inherit" w:cs="B Nazanin"/>
            <w:sz w:val="28"/>
            <w:szCs w:val="28"/>
            <w:rtl/>
            <w:rPrChange w:id="1167"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cs"/>
            <w:sz w:val="28"/>
            <w:szCs w:val="28"/>
            <w:rtl/>
            <w:rPrChange w:id="1168"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1169" w:author="op1" w:date="2025-10-04T13:36:00Z">
              <w:rPr>
                <w:rFonts w:ascii="inherit" w:eastAsia="Times New Roman" w:hAnsi="inherit" w:cs="B Nazanin" w:hint="eastAsia"/>
                <w:sz w:val="26"/>
                <w:szCs w:val="28"/>
                <w:rtl/>
              </w:rPr>
            </w:rPrChange>
          </w:rPr>
          <w:delText>ا</w:delText>
        </w:r>
        <w:r w:rsidRPr="00F8422A" w:rsidDel="000B5528">
          <w:rPr>
            <w:rFonts w:ascii="inherit" w:eastAsia="Times New Roman" w:hAnsi="inherit" w:cs="B Nazanin"/>
            <w:sz w:val="28"/>
            <w:szCs w:val="28"/>
            <w:rtl/>
            <w:rPrChange w:id="1170"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171" w:author="op1" w:date="2025-10-04T13:36:00Z">
              <w:rPr>
                <w:rFonts w:ascii="inherit" w:eastAsia="Times New Roman" w:hAnsi="inherit" w:cs="B Nazanin" w:hint="eastAsia"/>
                <w:sz w:val="26"/>
                <w:szCs w:val="28"/>
                <w:rtl/>
              </w:rPr>
            </w:rPrChange>
          </w:rPr>
          <w:delText>با</w:delText>
        </w:r>
        <w:r w:rsidRPr="00F8422A" w:rsidDel="000B5528">
          <w:rPr>
            <w:rFonts w:ascii="inherit" w:eastAsia="Times New Roman" w:hAnsi="inherit" w:cs="B Nazanin"/>
            <w:sz w:val="28"/>
            <w:szCs w:val="28"/>
            <w:rtl/>
            <w:rPrChange w:id="1172"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173" w:author="op1" w:date="2025-10-04T13:36:00Z">
              <w:rPr>
                <w:rFonts w:ascii="inherit" w:eastAsia="Times New Roman" w:hAnsi="inherit" w:cs="B Nazanin" w:hint="eastAsia"/>
                <w:sz w:val="26"/>
                <w:szCs w:val="28"/>
                <w:rtl/>
              </w:rPr>
            </w:rPrChange>
          </w:rPr>
          <w:delText>سرفه</w:delText>
        </w:r>
        <w:r w:rsidRPr="00F8422A" w:rsidDel="000B5528">
          <w:rPr>
            <w:rFonts w:ascii="inherit" w:eastAsia="Times New Roman" w:hAnsi="inherit" w:cs="B Nazanin"/>
            <w:sz w:val="28"/>
            <w:szCs w:val="28"/>
            <w:rtl/>
            <w:rPrChange w:id="1174"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175" w:author="op1" w:date="2025-10-04T13:36:00Z">
              <w:rPr>
                <w:rFonts w:ascii="inherit" w:eastAsia="Times New Roman" w:hAnsi="inherit" w:cs="B Nazanin" w:hint="eastAsia"/>
                <w:sz w:val="26"/>
                <w:szCs w:val="28"/>
                <w:rtl/>
              </w:rPr>
            </w:rPrChange>
          </w:rPr>
          <w:delText>نوزاد</w:delText>
        </w:r>
        <w:r w:rsidRPr="00F8422A" w:rsidDel="000B5528">
          <w:rPr>
            <w:rFonts w:ascii="inherit" w:eastAsia="Times New Roman" w:hAnsi="inherit" w:cs="B Nazanin"/>
            <w:sz w:val="28"/>
            <w:szCs w:val="28"/>
            <w:rtl/>
            <w:rPrChange w:id="1176"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177" w:author="op1" w:date="2025-10-04T13:36:00Z">
              <w:rPr>
                <w:rFonts w:ascii="inherit" w:eastAsia="Times New Roman" w:hAnsi="inherit" w:cs="B Nazanin" w:hint="eastAsia"/>
                <w:sz w:val="26"/>
                <w:szCs w:val="28"/>
                <w:rtl/>
              </w:rPr>
            </w:rPrChange>
          </w:rPr>
          <w:delText>خارج</w:delText>
        </w:r>
        <w:r w:rsidRPr="00F8422A" w:rsidDel="000B5528">
          <w:rPr>
            <w:rFonts w:ascii="inherit" w:eastAsia="Times New Roman" w:hAnsi="inherit" w:cs="B Nazanin"/>
            <w:sz w:val="28"/>
            <w:szCs w:val="28"/>
            <w:rtl/>
            <w:rPrChange w:id="1178"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179" w:author="op1" w:date="2025-10-04T13:36:00Z">
              <w:rPr>
                <w:rFonts w:ascii="inherit" w:eastAsia="Times New Roman" w:hAnsi="inherit" w:cs="B Nazanin" w:hint="eastAsia"/>
                <w:sz w:val="26"/>
                <w:szCs w:val="28"/>
                <w:rtl/>
              </w:rPr>
            </w:rPrChange>
          </w:rPr>
          <w:delText>م</w:delText>
        </w:r>
        <w:r w:rsidRPr="00F8422A" w:rsidDel="000B5528">
          <w:rPr>
            <w:rFonts w:ascii="inherit" w:eastAsia="Times New Roman" w:hAnsi="inherit" w:cs="B Nazanin" w:hint="cs"/>
            <w:sz w:val="28"/>
            <w:szCs w:val="28"/>
            <w:rtl/>
            <w:rPrChange w:id="1180"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1181" w:author="op1" w:date="2025-10-04T13:36:00Z">
              <w:rPr>
                <w:rFonts w:ascii="inherit" w:eastAsia="Times New Roman" w:hAnsi="inherit" w:cs="B Nazanin" w:hint="eastAsia"/>
                <w:sz w:val="26"/>
                <w:szCs w:val="28"/>
                <w:rtl/>
              </w:rPr>
            </w:rPrChange>
          </w:rPr>
          <w:delText>شود</w:delText>
        </w:r>
        <w:r w:rsidRPr="00F8422A" w:rsidDel="000B5528">
          <w:rPr>
            <w:rFonts w:ascii="inherit" w:eastAsia="Times New Roman" w:hAnsi="inherit" w:cs="B Nazanin"/>
            <w:sz w:val="28"/>
            <w:szCs w:val="28"/>
            <w:rtl/>
            <w:rPrChange w:id="1182"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183" w:author="op1" w:date="2025-10-04T13:36:00Z">
              <w:rPr>
                <w:rFonts w:ascii="inherit" w:eastAsia="Times New Roman" w:hAnsi="inherit" w:cs="B Nazanin" w:hint="eastAsia"/>
                <w:sz w:val="26"/>
                <w:szCs w:val="28"/>
                <w:rtl/>
              </w:rPr>
            </w:rPrChange>
          </w:rPr>
          <w:delText>در</w:delText>
        </w:r>
        <w:r w:rsidRPr="00F8422A" w:rsidDel="000B5528">
          <w:rPr>
            <w:rFonts w:ascii="inherit" w:eastAsia="Times New Roman" w:hAnsi="inherit" w:cs="B Nazanin"/>
            <w:sz w:val="28"/>
            <w:szCs w:val="28"/>
            <w:rtl/>
            <w:rPrChange w:id="1184"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185" w:author="op1" w:date="2025-10-04T13:36:00Z">
              <w:rPr>
                <w:rFonts w:ascii="inherit" w:eastAsia="Times New Roman" w:hAnsi="inherit" w:cs="B Nazanin" w:hint="eastAsia"/>
                <w:sz w:val="26"/>
                <w:szCs w:val="28"/>
                <w:rtl/>
              </w:rPr>
            </w:rPrChange>
          </w:rPr>
          <w:delText>حق</w:delText>
        </w:r>
        <w:r w:rsidRPr="00F8422A" w:rsidDel="000B5528">
          <w:rPr>
            <w:rFonts w:ascii="inherit" w:eastAsia="Times New Roman" w:hAnsi="inherit" w:cs="B Nazanin" w:hint="cs"/>
            <w:sz w:val="28"/>
            <w:szCs w:val="28"/>
            <w:rtl/>
            <w:rPrChange w:id="1186"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1187" w:author="op1" w:date="2025-10-04T13:36:00Z">
              <w:rPr>
                <w:rFonts w:ascii="inherit" w:eastAsia="Times New Roman" w:hAnsi="inherit" w:cs="B Nazanin" w:hint="eastAsia"/>
                <w:sz w:val="26"/>
                <w:szCs w:val="28"/>
                <w:rtl/>
              </w:rPr>
            </w:rPrChange>
          </w:rPr>
          <w:delText>قت</w:delText>
        </w:r>
        <w:r w:rsidRPr="00F8422A" w:rsidDel="000B5528">
          <w:rPr>
            <w:rFonts w:ascii="inherit" w:eastAsia="Times New Roman" w:hAnsi="inherit" w:cs="B Nazanin"/>
            <w:sz w:val="28"/>
            <w:szCs w:val="28"/>
            <w:rtl/>
            <w:rPrChange w:id="1188"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189" w:author="op1" w:date="2025-10-04T13:36:00Z">
              <w:rPr>
                <w:rFonts w:ascii="inherit" w:eastAsia="Times New Roman" w:hAnsi="inherit" w:cs="B Nazanin" w:hint="eastAsia"/>
                <w:sz w:val="26"/>
                <w:szCs w:val="28"/>
                <w:rtl/>
              </w:rPr>
            </w:rPrChange>
          </w:rPr>
          <w:delText>گر</w:delText>
        </w:r>
        <w:r w:rsidRPr="00F8422A" w:rsidDel="000B5528">
          <w:rPr>
            <w:rFonts w:ascii="inherit" w:eastAsia="Times New Roman" w:hAnsi="inherit" w:cs="B Nazanin" w:hint="cs"/>
            <w:sz w:val="28"/>
            <w:szCs w:val="28"/>
            <w:rtl/>
            <w:rPrChange w:id="1190"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1191" w:author="op1" w:date="2025-10-04T13:36:00Z">
              <w:rPr>
                <w:rFonts w:ascii="inherit" w:eastAsia="Times New Roman" w:hAnsi="inherit" w:cs="B Nazanin" w:hint="eastAsia"/>
                <w:sz w:val="26"/>
                <w:szCs w:val="28"/>
                <w:rtl/>
              </w:rPr>
            </w:rPrChange>
          </w:rPr>
          <w:delText>ه</w:delText>
        </w:r>
        <w:r w:rsidRPr="00F8422A" w:rsidDel="000B5528">
          <w:rPr>
            <w:rFonts w:ascii="inherit" w:eastAsia="Times New Roman" w:hAnsi="inherit" w:cs="B Nazanin"/>
            <w:sz w:val="28"/>
            <w:szCs w:val="28"/>
            <w:rtl/>
            <w:rPrChange w:id="1192"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193" w:author="op1" w:date="2025-10-04T13:36:00Z">
              <w:rPr>
                <w:rFonts w:ascii="inherit" w:eastAsia="Times New Roman" w:hAnsi="inherit" w:cs="B Nazanin" w:hint="eastAsia"/>
                <w:sz w:val="26"/>
                <w:szCs w:val="28"/>
                <w:rtl/>
              </w:rPr>
            </w:rPrChange>
          </w:rPr>
          <w:delText>اول</w:delText>
        </w:r>
        <w:r w:rsidRPr="00F8422A" w:rsidDel="000B5528">
          <w:rPr>
            <w:rFonts w:ascii="inherit" w:eastAsia="Times New Roman" w:hAnsi="inherit" w:cs="B Nazanin"/>
            <w:sz w:val="28"/>
            <w:szCs w:val="28"/>
            <w:rtl/>
            <w:rPrChange w:id="1194"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195" w:author="op1" w:date="2025-10-04T13:36:00Z">
              <w:rPr>
                <w:rFonts w:ascii="inherit" w:eastAsia="Times New Roman" w:hAnsi="inherit" w:cs="B Nazanin" w:hint="eastAsia"/>
                <w:sz w:val="26"/>
                <w:szCs w:val="28"/>
                <w:rtl/>
              </w:rPr>
            </w:rPrChange>
          </w:rPr>
          <w:delText>نوزاد</w:delText>
        </w:r>
        <w:r w:rsidRPr="00F8422A" w:rsidDel="000B5528">
          <w:rPr>
            <w:rFonts w:ascii="inherit" w:eastAsia="Times New Roman" w:hAnsi="inherit" w:cs="B Nazanin"/>
            <w:sz w:val="28"/>
            <w:szCs w:val="28"/>
            <w:rtl/>
            <w:rPrChange w:id="1196"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197" w:author="op1" w:date="2025-10-04T13:36:00Z">
              <w:rPr>
                <w:rFonts w:ascii="inherit" w:eastAsia="Times New Roman" w:hAnsi="inherit" w:cs="B Nazanin" w:hint="eastAsia"/>
                <w:sz w:val="26"/>
                <w:szCs w:val="28"/>
                <w:rtl/>
              </w:rPr>
            </w:rPrChange>
          </w:rPr>
          <w:delText>پس</w:delText>
        </w:r>
        <w:r w:rsidRPr="00F8422A" w:rsidDel="000B5528">
          <w:rPr>
            <w:rFonts w:ascii="inherit" w:eastAsia="Times New Roman" w:hAnsi="inherit" w:cs="B Nazanin"/>
            <w:sz w:val="28"/>
            <w:szCs w:val="28"/>
            <w:rtl/>
            <w:rPrChange w:id="1198"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199" w:author="op1" w:date="2025-10-04T13:36:00Z">
              <w:rPr>
                <w:rFonts w:ascii="inherit" w:eastAsia="Times New Roman" w:hAnsi="inherit" w:cs="B Nazanin" w:hint="eastAsia"/>
                <w:sz w:val="26"/>
                <w:szCs w:val="28"/>
                <w:rtl/>
              </w:rPr>
            </w:rPrChange>
          </w:rPr>
          <w:delText>از</w:delText>
        </w:r>
        <w:r w:rsidRPr="00F8422A" w:rsidDel="000B5528">
          <w:rPr>
            <w:rFonts w:ascii="inherit" w:eastAsia="Times New Roman" w:hAnsi="inherit" w:cs="B Nazanin"/>
            <w:sz w:val="28"/>
            <w:szCs w:val="28"/>
            <w:rtl/>
            <w:rPrChange w:id="1200"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201" w:author="op1" w:date="2025-10-04T13:36:00Z">
              <w:rPr>
                <w:rFonts w:ascii="inherit" w:eastAsia="Times New Roman" w:hAnsi="inherit" w:cs="B Nazanin" w:hint="eastAsia"/>
                <w:sz w:val="26"/>
                <w:szCs w:val="28"/>
                <w:rtl/>
              </w:rPr>
            </w:rPrChange>
          </w:rPr>
          <w:delText>تولد</w:delText>
        </w:r>
        <w:r w:rsidRPr="00F8422A" w:rsidDel="000B5528">
          <w:rPr>
            <w:rFonts w:ascii="inherit" w:eastAsia="Times New Roman" w:hAnsi="inherit" w:cs="B Nazanin"/>
            <w:sz w:val="28"/>
            <w:szCs w:val="28"/>
            <w:rtl/>
            <w:rPrChange w:id="1202"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203" w:author="op1" w:date="2025-10-04T13:36:00Z">
              <w:rPr>
                <w:rFonts w:ascii="inherit" w:eastAsia="Times New Roman" w:hAnsi="inherit" w:cs="B Nazanin" w:hint="eastAsia"/>
                <w:sz w:val="26"/>
                <w:szCs w:val="28"/>
                <w:rtl/>
              </w:rPr>
            </w:rPrChange>
          </w:rPr>
          <w:delText>همان</w:delText>
        </w:r>
        <w:r w:rsidRPr="00F8422A" w:rsidDel="000B5528">
          <w:rPr>
            <w:rFonts w:ascii="inherit" w:eastAsia="Times New Roman" w:hAnsi="inherit" w:cs="B Nazanin"/>
            <w:sz w:val="28"/>
            <w:szCs w:val="28"/>
            <w:rtl/>
            <w:rPrChange w:id="1204"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205" w:author="op1" w:date="2025-10-04T13:36:00Z">
              <w:rPr>
                <w:rFonts w:ascii="inherit" w:eastAsia="Times New Roman" w:hAnsi="inherit" w:cs="B Nazanin" w:hint="eastAsia"/>
                <w:sz w:val="26"/>
                <w:szCs w:val="28"/>
                <w:rtl/>
              </w:rPr>
            </w:rPrChange>
          </w:rPr>
          <w:delText>تنفس</w:delText>
        </w:r>
        <w:r w:rsidRPr="00F8422A" w:rsidDel="000B5528">
          <w:rPr>
            <w:rFonts w:ascii="inherit" w:eastAsia="Times New Roman" w:hAnsi="inherit" w:cs="B Nazanin"/>
            <w:sz w:val="28"/>
            <w:szCs w:val="28"/>
            <w:rtl/>
            <w:rPrChange w:id="1206"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207" w:author="op1" w:date="2025-10-04T13:36:00Z">
              <w:rPr>
                <w:rFonts w:ascii="inherit" w:eastAsia="Times New Roman" w:hAnsi="inherit" w:cs="B Nazanin" w:hint="eastAsia"/>
                <w:sz w:val="26"/>
                <w:szCs w:val="28"/>
                <w:rtl/>
              </w:rPr>
            </w:rPrChange>
          </w:rPr>
          <w:delText>اول</w:delText>
        </w:r>
        <w:r w:rsidRPr="00F8422A" w:rsidDel="000B5528">
          <w:rPr>
            <w:rFonts w:ascii="inherit" w:eastAsia="Times New Roman" w:hAnsi="inherit" w:cs="B Nazanin"/>
            <w:sz w:val="28"/>
            <w:szCs w:val="28"/>
            <w:rtl/>
            <w:rPrChange w:id="1208"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209" w:author="op1" w:date="2025-10-04T13:36:00Z">
              <w:rPr>
                <w:rFonts w:ascii="inherit" w:eastAsia="Times New Roman" w:hAnsi="inherit" w:cs="B Nazanin" w:hint="eastAsia"/>
                <w:sz w:val="26"/>
                <w:szCs w:val="28"/>
                <w:rtl/>
              </w:rPr>
            </w:rPrChange>
          </w:rPr>
          <w:delText>نوزاد</w:delText>
        </w:r>
        <w:r w:rsidRPr="00F8422A" w:rsidDel="000B5528">
          <w:rPr>
            <w:rFonts w:ascii="inherit" w:eastAsia="Times New Roman" w:hAnsi="inherit" w:cs="B Nazanin"/>
            <w:sz w:val="28"/>
            <w:szCs w:val="28"/>
            <w:rtl/>
            <w:rPrChange w:id="1210"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211" w:author="op1" w:date="2025-10-04T13:36:00Z">
              <w:rPr>
                <w:rFonts w:ascii="inherit" w:eastAsia="Times New Roman" w:hAnsi="inherit" w:cs="B Nazanin" w:hint="eastAsia"/>
                <w:sz w:val="26"/>
                <w:szCs w:val="28"/>
                <w:rtl/>
              </w:rPr>
            </w:rPrChange>
          </w:rPr>
          <w:delText>است</w:delText>
        </w:r>
        <w:r w:rsidRPr="00F8422A" w:rsidDel="000B5528">
          <w:rPr>
            <w:rFonts w:ascii="inherit" w:eastAsia="Times New Roman" w:hAnsi="inherit" w:cs="B Nazanin"/>
            <w:sz w:val="28"/>
            <w:szCs w:val="28"/>
            <w:rPrChange w:id="1212" w:author="op1" w:date="2025-10-04T13:36:00Z">
              <w:rPr>
                <w:rFonts w:ascii="inherit" w:eastAsia="Times New Roman" w:hAnsi="inherit" w:cs="B Nazanin"/>
                <w:sz w:val="26"/>
                <w:szCs w:val="28"/>
              </w:rPr>
            </w:rPrChange>
          </w:rPr>
          <w:delText>.</w:delText>
        </w:r>
      </w:del>
    </w:p>
    <w:p w:rsidR="00B97B89" w:rsidRPr="00F8422A" w:rsidDel="000B5528" w:rsidRDefault="00B97B89">
      <w:pPr>
        <w:pStyle w:val="ListParagraph"/>
        <w:bidi/>
        <w:rPr>
          <w:del w:id="1213" w:author="op1" w:date="2025-10-04T13:10:00Z"/>
          <w:rFonts w:ascii="inherit" w:eastAsia="Times New Roman" w:hAnsi="inherit" w:cs="B Nazanin"/>
          <w:sz w:val="28"/>
          <w:szCs w:val="28"/>
          <w:rPrChange w:id="1214" w:author="op1" w:date="2025-10-04T13:36:00Z">
            <w:rPr>
              <w:del w:id="1215" w:author="op1" w:date="2025-10-04T13:10:00Z"/>
              <w:rFonts w:ascii="inherit" w:eastAsia="Times New Roman" w:hAnsi="inherit" w:cs="B Nazanin"/>
              <w:sz w:val="26"/>
              <w:szCs w:val="28"/>
            </w:rPr>
          </w:rPrChange>
        </w:rPr>
        <w:pPrChange w:id="1216" w:author="op1" w:date="2025-10-04T13:34:00Z">
          <w:pPr>
            <w:shd w:val="clear" w:color="auto" w:fill="FFFFFF"/>
            <w:bidi/>
            <w:spacing w:after="0" w:line="240" w:lineRule="auto"/>
            <w:textAlignment w:val="baseline"/>
          </w:pPr>
        </w:pPrChange>
      </w:pPr>
    </w:p>
    <w:p w:rsidR="00B97B89" w:rsidRPr="00F8422A" w:rsidDel="000B5528" w:rsidRDefault="00B97B89">
      <w:pPr>
        <w:pStyle w:val="ListParagraph"/>
        <w:bidi/>
        <w:rPr>
          <w:del w:id="1217" w:author="op1" w:date="2025-10-04T13:10:00Z"/>
          <w:rFonts w:ascii="inherit" w:eastAsia="Times New Roman" w:hAnsi="inherit" w:cs="B Nazanin"/>
          <w:sz w:val="28"/>
          <w:szCs w:val="28"/>
          <w:rPrChange w:id="1218" w:author="op1" w:date="2025-10-04T13:36:00Z">
            <w:rPr>
              <w:del w:id="1219" w:author="op1" w:date="2025-10-04T13:10:00Z"/>
              <w:rFonts w:ascii="inherit" w:eastAsia="Times New Roman" w:hAnsi="inherit" w:cs="B Nazanin"/>
              <w:sz w:val="26"/>
              <w:szCs w:val="28"/>
            </w:rPr>
          </w:rPrChange>
        </w:rPr>
        <w:pPrChange w:id="1220" w:author="op1" w:date="2025-10-04T13:34:00Z">
          <w:pPr>
            <w:shd w:val="clear" w:color="auto" w:fill="FFFFFF"/>
            <w:bidi/>
            <w:spacing w:after="100" w:afterAutospacing="1" w:line="240" w:lineRule="auto"/>
            <w:textAlignment w:val="baseline"/>
          </w:pPr>
        </w:pPrChange>
      </w:pPr>
      <w:del w:id="1221" w:author="op1" w:date="2025-10-04T13:10:00Z">
        <w:r w:rsidRPr="00F8422A" w:rsidDel="000B5528">
          <w:rPr>
            <w:rFonts w:ascii="inherit" w:eastAsia="Times New Roman" w:hAnsi="inherit" w:cs="B Nazanin" w:hint="eastAsia"/>
            <w:sz w:val="28"/>
            <w:szCs w:val="28"/>
            <w:rtl/>
            <w:rPrChange w:id="1222" w:author="op1" w:date="2025-10-04T13:36:00Z">
              <w:rPr>
                <w:rFonts w:ascii="inherit" w:eastAsia="Times New Roman" w:hAnsi="inherit" w:cs="B Nazanin" w:hint="eastAsia"/>
                <w:sz w:val="26"/>
                <w:szCs w:val="28"/>
                <w:rtl/>
              </w:rPr>
            </w:rPrChange>
          </w:rPr>
          <w:delText>نوزادان</w:delText>
        </w:r>
        <w:r w:rsidRPr="00F8422A" w:rsidDel="000B5528">
          <w:rPr>
            <w:rFonts w:ascii="inherit" w:eastAsia="Times New Roman" w:hAnsi="inherit" w:cs="B Nazanin"/>
            <w:sz w:val="28"/>
            <w:szCs w:val="28"/>
            <w:rtl/>
            <w:rPrChange w:id="1223"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224" w:author="op1" w:date="2025-10-04T13:36:00Z">
              <w:rPr>
                <w:rFonts w:ascii="inherit" w:eastAsia="Times New Roman" w:hAnsi="inherit" w:cs="B Nazanin" w:hint="eastAsia"/>
                <w:sz w:val="26"/>
                <w:szCs w:val="28"/>
                <w:rtl/>
              </w:rPr>
            </w:rPrChange>
          </w:rPr>
          <w:delText>مبتلا</w:delText>
        </w:r>
        <w:r w:rsidRPr="00F8422A" w:rsidDel="000B5528">
          <w:rPr>
            <w:rFonts w:ascii="inherit" w:eastAsia="Times New Roman" w:hAnsi="inherit" w:cs="B Nazanin"/>
            <w:sz w:val="28"/>
            <w:szCs w:val="28"/>
            <w:rtl/>
            <w:rPrChange w:id="1225"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226" w:author="op1" w:date="2025-10-04T13:36:00Z">
              <w:rPr>
                <w:rFonts w:ascii="inherit" w:eastAsia="Times New Roman" w:hAnsi="inherit" w:cs="B Nazanin" w:hint="eastAsia"/>
                <w:sz w:val="26"/>
                <w:szCs w:val="28"/>
                <w:rtl/>
              </w:rPr>
            </w:rPrChange>
          </w:rPr>
          <w:delText>به</w:delText>
        </w:r>
        <w:r w:rsidRPr="00F8422A" w:rsidDel="000B5528">
          <w:rPr>
            <w:rFonts w:ascii="inherit" w:eastAsia="Times New Roman" w:hAnsi="inherit" w:cs="B Nazanin"/>
            <w:sz w:val="28"/>
            <w:szCs w:val="28"/>
            <w:rtl/>
            <w:rPrChange w:id="1227"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228" w:author="op1" w:date="2025-10-04T13:36:00Z">
              <w:rPr>
                <w:rFonts w:ascii="inherit" w:eastAsia="Times New Roman" w:hAnsi="inherit" w:cs="B Nazanin" w:hint="eastAsia"/>
                <w:sz w:val="26"/>
                <w:szCs w:val="28"/>
                <w:rtl/>
              </w:rPr>
            </w:rPrChange>
          </w:rPr>
          <w:delText>تاک</w:delText>
        </w:r>
        <w:r w:rsidRPr="00F8422A" w:rsidDel="000B5528">
          <w:rPr>
            <w:rFonts w:ascii="inherit" w:eastAsia="Times New Roman" w:hAnsi="inherit" w:cs="B Nazanin" w:hint="cs"/>
            <w:sz w:val="28"/>
            <w:szCs w:val="28"/>
            <w:rtl/>
            <w:rPrChange w:id="1229"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sz w:val="28"/>
            <w:szCs w:val="28"/>
            <w:rtl/>
            <w:rPrChange w:id="1230"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231" w:author="op1" w:date="2025-10-04T13:36:00Z">
              <w:rPr>
                <w:rFonts w:ascii="inherit" w:eastAsia="Times New Roman" w:hAnsi="inherit" w:cs="B Nazanin" w:hint="eastAsia"/>
                <w:sz w:val="26"/>
                <w:szCs w:val="28"/>
                <w:rtl/>
              </w:rPr>
            </w:rPrChange>
          </w:rPr>
          <w:delText>پنه</w:delText>
        </w:r>
        <w:r w:rsidRPr="00F8422A" w:rsidDel="000B5528">
          <w:rPr>
            <w:rFonts w:ascii="inherit" w:eastAsia="Times New Roman" w:hAnsi="inherit" w:cs="B Nazanin"/>
            <w:sz w:val="28"/>
            <w:szCs w:val="28"/>
            <w:rPrChange w:id="1232" w:author="op1" w:date="2025-10-04T13:36:00Z">
              <w:rPr>
                <w:rFonts w:ascii="inherit" w:eastAsia="Times New Roman" w:hAnsi="inherit" w:cs="B Nazanin"/>
                <w:sz w:val="26"/>
                <w:szCs w:val="28"/>
              </w:rPr>
            </w:rPrChange>
          </w:rPr>
          <w:delText xml:space="preserve"> TTN </w:delText>
        </w:r>
        <w:r w:rsidRPr="00F8422A" w:rsidDel="000B5528">
          <w:rPr>
            <w:rFonts w:ascii="inherit" w:eastAsia="Times New Roman" w:hAnsi="inherit" w:cs="B Nazanin" w:hint="eastAsia"/>
            <w:sz w:val="28"/>
            <w:szCs w:val="28"/>
            <w:rtl/>
            <w:rPrChange w:id="1233" w:author="op1" w:date="2025-10-04T13:36:00Z">
              <w:rPr>
                <w:rFonts w:ascii="inherit" w:eastAsia="Times New Roman" w:hAnsi="inherit" w:cs="B Nazanin" w:hint="eastAsia"/>
                <w:sz w:val="26"/>
                <w:szCs w:val="28"/>
                <w:rtl/>
              </w:rPr>
            </w:rPrChange>
          </w:rPr>
          <w:delText>ما</w:delText>
        </w:r>
        <w:r w:rsidRPr="00F8422A" w:rsidDel="000B5528">
          <w:rPr>
            <w:rFonts w:ascii="inherit" w:eastAsia="Times New Roman" w:hAnsi="inherit" w:cs="B Nazanin" w:hint="cs"/>
            <w:sz w:val="28"/>
            <w:szCs w:val="28"/>
            <w:rtl/>
            <w:rPrChange w:id="1234"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1235" w:author="op1" w:date="2025-10-04T13:36:00Z">
              <w:rPr>
                <w:rFonts w:ascii="inherit" w:eastAsia="Times New Roman" w:hAnsi="inherit" w:cs="B Nazanin" w:hint="eastAsia"/>
                <w:sz w:val="26"/>
                <w:szCs w:val="28"/>
                <w:rtl/>
              </w:rPr>
            </w:rPrChange>
          </w:rPr>
          <w:delText>عات</w:delText>
        </w:r>
        <w:r w:rsidRPr="00F8422A" w:rsidDel="000B5528">
          <w:rPr>
            <w:rFonts w:ascii="inherit" w:eastAsia="Times New Roman" w:hAnsi="inherit" w:cs="B Nazanin"/>
            <w:sz w:val="28"/>
            <w:szCs w:val="28"/>
            <w:rtl/>
            <w:rPrChange w:id="1236"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237" w:author="op1" w:date="2025-10-04T13:36:00Z">
              <w:rPr>
                <w:rFonts w:ascii="inherit" w:eastAsia="Times New Roman" w:hAnsi="inherit" w:cs="B Nazanin" w:hint="eastAsia"/>
                <w:sz w:val="26"/>
                <w:szCs w:val="28"/>
                <w:rtl/>
              </w:rPr>
            </w:rPrChange>
          </w:rPr>
          <w:delText>اضاف</w:delText>
        </w:r>
        <w:r w:rsidRPr="00F8422A" w:rsidDel="000B5528">
          <w:rPr>
            <w:rFonts w:ascii="inherit" w:eastAsia="Times New Roman" w:hAnsi="inherit" w:cs="B Nazanin" w:hint="cs"/>
            <w:sz w:val="28"/>
            <w:szCs w:val="28"/>
            <w:rtl/>
            <w:rPrChange w:id="1238"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sz w:val="28"/>
            <w:szCs w:val="28"/>
            <w:rtl/>
            <w:rPrChange w:id="1239"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240" w:author="op1" w:date="2025-10-04T13:36:00Z">
              <w:rPr>
                <w:rFonts w:ascii="inherit" w:eastAsia="Times New Roman" w:hAnsi="inherit" w:cs="B Nazanin" w:hint="eastAsia"/>
                <w:sz w:val="26"/>
                <w:szCs w:val="28"/>
                <w:rtl/>
              </w:rPr>
            </w:rPrChange>
          </w:rPr>
          <w:delText>در</w:delText>
        </w:r>
        <w:r w:rsidRPr="00F8422A" w:rsidDel="000B5528">
          <w:rPr>
            <w:rFonts w:ascii="inherit" w:eastAsia="Times New Roman" w:hAnsi="inherit" w:cs="B Nazanin"/>
            <w:sz w:val="28"/>
            <w:szCs w:val="28"/>
            <w:rtl/>
            <w:rPrChange w:id="1241"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242" w:author="op1" w:date="2025-10-04T13:36:00Z">
              <w:rPr>
                <w:rFonts w:ascii="inherit" w:eastAsia="Times New Roman" w:hAnsi="inherit" w:cs="B Nazanin" w:hint="eastAsia"/>
                <w:sz w:val="26"/>
                <w:szCs w:val="28"/>
                <w:rtl/>
              </w:rPr>
            </w:rPrChange>
          </w:rPr>
          <w:delText>ر</w:delText>
        </w:r>
        <w:r w:rsidRPr="00F8422A" w:rsidDel="000B5528">
          <w:rPr>
            <w:rFonts w:ascii="inherit" w:eastAsia="Times New Roman" w:hAnsi="inherit" w:cs="B Nazanin" w:hint="cs"/>
            <w:sz w:val="28"/>
            <w:szCs w:val="28"/>
            <w:rtl/>
            <w:rPrChange w:id="1243"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1244" w:author="op1" w:date="2025-10-04T13:36:00Z">
              <w:rPr>
                <w:rFonts w:ascii="inherit" w:eastAsia="Times New Roman" w:hAnsi="inherit" w:cs="B Nazanin" w:hint="eastAsia"/>
                <w:sz w:val="26"/>
                <w:szCs w:val="28"/>
                <w:rtl/>
              </w:rPr>
            </w:rPrChange>
          </w:rPr>
          <w:delText>ه‌ها</w:delText>
        </w:r>
        <w:r w:rsidRPr="00F8422A" w:rsidDel="000B5528">
          <w:rPr>
            <w:rFonts w:ascii="inherit" w:eastAsia="Times New Roman" w:hAnsi="inherit" w:cs="B Nazanin" w:hint="cs"/>
            <w:sz w:val="28"/>
            <w:szCs w:val="28"/>
            <w:rtl/>
            <w:rPrChange w:id="1245"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sz w:val="28"/>
            <w:szCs w:val="28"/>
            <w:rtl/>
            <w:rPrChange w:id="1246"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247" w:author="op1" w:date="2025-10-04T13:36:00Z">
              <w:rPr>
                <w:rFonts w:ascii="inherit" w:eastAsia="Times New Roman" w:hAnsi="inherit" w:cs="B Nazanin" w:hint="eastAsia"/>
                <w:sz w:val="26"/>
                <w:szCs w:val="28"/>
                <w:rtl/>
              </w:rPr>
            </w:rPrChange>
          </w:rPr>
          <w:delText>خود</w:delText>
        </w:r>
        <w:r w:rsidRPr="00F8422A" w:rsidDel="000B5528">
          <w:rPr>
            <w:rFonts w:ascii="inherit" w:eastAsia="Times New Roman" w:hAnsi="inherit" w:cs="B Nazanin"/>
            <w:sz w:val="28"/>
            <w:szCs w:val="28"/>
            <w:rtl/>
            <w:rPrChange w:id="1248"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249" w:author="op1" w:date="2025-10-04T13:36:00Z">
              <w:rPr>
                <w:rFonts w:ascii="inherit" w:eastAsia="Times New Roman" w:hAnsi="inherit" w:cs="B Nazanin" w:hint="eastAsia"/>
                <w:sz w:val="26"/>
                <w:szCs w:val="28"/>
                <w:rtl/>
              </w:rPr>
            </w:rPrChange>
          </w:rPr>
          <w:delText>دارند</w:delText>
        </w:r>
        <w:r w:rsidRPr="00F8422A" w:rsidDel="000B5528">
          <w:rPr>
            <w:rFonts w:ascii="inherit" w:eastAsia="Times New Roman" w:hAnsi="inherit" w:cs="B Nazanin"/>
            <w:sz w:val="28"/>
            <w:szCs w:val="28"/>
            <w:rtl/>
            <w:rPrChange w:id="1250"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cs"/>
            <w:sz w:val="28"/>
            <w:szCs w:val="28"/>
            <w:rtl/>
            <w:rPrChange w:id="1251"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1252" w:author="op1" w:date="2025-10-04T13:36:00Z">
              <w:rPr>
                <w:rFonts w:ascii="inherit" w:eastAsia="Times New Roman" w:hAnsi="inherit" w:cs="B Nazanin" w:hint="eastAsia"/>
                <w:sz w:val="26"/>
                <w:szCs w:val="28"/>
                <w:rtl/>
              </w:rPr>
            </w:rPrChange>
          </w:rPr>
          <w:delText>ا</w:delText>
        </w:r>
        <w:r w:rsidRPr="00F8422A" w:rsidDel="000B5528">
          <w:rPr>
            <w:rFonts w:ascii="inherit" w:eastAsia="Times New Roman" w:hAnsi="inherit" w:cs="B Nazanin"/>
            <w:sz w:val="28"/>
            <w:szCs w:val="28"/>
            <w:rtl/>
            <w:rPrChange w:id="1253"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254" w:author="op1" w:date="2025-10-04T13:36:00Z">
              <w:rPr>
                <w:rFonts w:ascii="inherit" w:eastAsia="Times New Roman" w:hAnsi="inherit" w:cs="B Nazanin" w:hint="eastAsia"/>
                <w:sz w:val="26"/>
                <w:szCs w:val="28"/>
                <w:rtl/>
              </w:rPr>
            </w:rPrChange>
          </w:rPr>
          <w:delText>ما</w:delText>
        </w:r>
        <w:r w:rsidRPr="00F8422A" w:rsidDel="000B5528">
          <w:rPr>
            <w:rFonts w:ascii="inherit" w:eastAsia="Times New Roman" w:hAnsi="inherit" w:cs="B Nazanin" w:hint="cs"/>
            <w:sz w:val="28"/>
            <w:szCs w:val="28"/>
            <w:rtl/>
            <w:rPrChange w:id="1255"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1256" w:author="op1" w:date="2025-10-04T13:36:00Z">
              <w:rPr>
                <w:rFonts w:ascii="inherit" w:eastAsia="Times New Roman" w:hAnsi="inherit" w:cs="B Nazanin" w:hint="eastAsia"/>
                <w:sz w:val="26"/>
                <w:szCs w:val="28"/>
                <w:rtl/>
              </w:rPr>
            </w:rPrChange>
          </w:rPr>
          <w:delText>ع</w:delText>
        </w:r>
        <w:r w:rsidRPr="00F8422A" w:rsidDel="000B5528">
          <w:rPr>
            <w:rFonts w:ascii="inherit" w:eastAsia="Times New Roman" w:hAnsi="inherit" w:cs="B Nazanin"/>
            <w:sz w:val="28"/>
            <w:szCs w:val="28"/>
            <w:rtl/>
            <w:rPrChange w:id="1257"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258" w:author="op1" w:date="2025-10-04T13:36:00Z">
              <w:rPr>
                <w:rFonts w:ascii="inherit" w:eastAsia="Times New Roman" w:hAnsi="inherit" w:cs="B Nazanin" w:hint="eastAsia"/>
                <w:sz w:val="26"/>
                <w:szCs w:val="28"/>
                <w:rtl/>
              </w:rPr>
            </w:rPrChange>
          </w:rPr>
          <w:delText>موجود</w:delText>
        </w:r>
        <w:r w:rsidRPr="00F8422A" w:rsidDel="000B5528">
          <w:rPr>
            <w:rFonts w:ascii="inherit" w:eastAsia="Times New Roman" w:hAnsi="inherit" w:cs="B Nazanin"/>
            <w:sz w:val="28"/>
            <w:szCs w:val="28"/>
            <w:rtl/>
            <w:rPrChange w:id="1259"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260" w:author="op1" w:date="2025-10-04T13:36:00Z">
              <w:rPr>
                <w:rFonts w:ascii="inherit" w:eastAsia="Times New Roman" w:hAnsi="inherit" w:cs="B Nazanin" w:hint="eastAsia"/>
                <w:sz w:val="26"/>
                <w:szCs w:val="28"/>
                <w:rtl/>
              </w:rPr>
            </w:rPrChange>
          </w:rPr>
          <w:delText>در</w:delText>
        </w:r>
        <w:r w:rsidRPr="00F8422A" w:rsidDel="000B5528">
          <w:rPr>
            <w:rFonts w:ascii="inherit" w:eastAsia="Times New Roman" w:hAnsi="inherit" w:cs="B Nazanin"/>
            <w:sz w:val="28"/>
            <w:szCs w:val="28"/>
            <w:rtl/>
            <w:rPrChange w:id="1261"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262" w:author="op1" w:date="2025-10-04T13:36:00Z">
              <w:rPr>
                <w:rFonts w:ascii="inherit" w:eastAsia="Times New Roman" w:hAnsi="inherit" w:cs="B Nazanin" w:hint="eastAsia"/>
                <w:sz w:val="26"/>
                <w:szCs w:val="28"/>
                <w:rtl/>
              </w:rPr>
            </w:rPrChange>
          </w:rPr>
          <w:delText>ر</w:delText>
        </w:r>
        <w:r w:rsidRPr="00F8422A" w:rsidDel="000B5528">
          <w:rPr>
            <w:rFonts w:ascii="inherit" w:eastAsia="Times New Roman" w:hAnsi="inherit" w:cs="B Nazanin" w:hint="cs"/>
            <w:sz w:val="28"/>
            <w:szCs w:val="28"/>
            <w:rtl/>
            <w:rPrChange w:id="1263"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1264" w:author="op1" w:date="2025-10-04T13:36:00Z">
              <w:rPr>
                <w:rFonts w:ascii="inherit" w:eastAsia="Times New Roman" w:hAnsi="inherit" w:cs="B Nazanin" w:hint="eastAsia"/>
                <w:sz w:val="26"/>
                <w:szCs w:val="28"/>
                <w:rtl/>
              </w:rPr>
            </w:rPrChange>
          </w:rPr>
          <w:delText>ه‌ها</w:delText>
        </w:r>
        <w:r w:rsidRPr="00F8422A" w:rsidDel="000B5528">
          <w:rPr>
            <w:rFonts w:ascii="inherit" w:eastAsia="Times New Roman" w:hAnsi="inherit" w:cs="B Nazanin"/>
            <w:sz w:val="28"/>
            <w:szCs w:val="28"/>
            <w:rtl/>
            <w:rPrChange w:id="1265"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266" w:author="op1" w:date="2025-10-04T13:36:00Z">
              <w:rPr>
                <w:rFonts w:ascii="inherit" w:eastAsia="Times New Roman" w:hAnsi="inherit" w:cs="B Nazanin" w:hint="eastAsia"/>
                <w:sz w:val="26"/>
                <w:szCs w:val="28"/>
                <w:rtl/>
              </w:rPr>
            </w:rPrChange>
          </w:rPr>
          <w:delText>خ</w:delText>
        </w:r>
        <w:r w:rsidRPr="00F8422A" w:rsidDel="000B5528">
          <w:rPr>
            <w:rFonts w:ascii="inherit" w:eastAsia="Times New Roman" w:hAnsi="inherit" w:cs="B Nazanin" w:hint="cs"/>
            <w:sz w:val="28"/>
            <w:szCs w:val="28"/>
            <w:rtl/>
            <w:rPrChange w:id="1267"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1268" w:author="op1" w:date="2025-10-04T13:36:00Z">
              <w:rPr>
                <w:rFonts w:ascii="inherit" w:eastAsia="Times New Roman" w:hAnsi="inherit" w:cs="B Nazanin" w:hint="eastAsia"/>
                <w:sz w:val="26"/>
                <w:szCs w:val="28"/>
                <w:rtl/>
              </w:rPr>
            </w:rPrChange>
          </w:rPr>
          <w:delText>ل</w:delText>
        </w:r>
        <w:r w:rsidRPr="00F8422A" w:rsidDel="000B5528">
          <w:rPr>
            <w:rFonts w:ascii="inherit" w:eastAsia="Times New Roman" w:hAnsi="inherit" w:cs="B Nazanin" w:hint="cs"/>
            <w:sz w:val="28"/>
            <w:szCs w:val="28"/>
            <w:rtl/>
            <w:rPrChange w:id="1269"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sz w:val="28"/>
            <w:szCs w:val="28"/>
            <w:rtl/>
            <w:rPrChange w:id="1270"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271" w:author="op1" w:date="2025-10-04T13:36:00Z">
              <w:rPr>
                <w:rFonts w:ascii="inherit" w:eastAsia="Times New Roman" w:hAnsi="inherit" w:cs="B Nazanin" w:hint="eastAsia"/>
                <w:sz w:val="26"/>
                <w:szCs w:val="28"/>
                <w:rtl/>
              </w:rPr>
            </w:rPrChange>
          </w:rPr>
          <w:delText>آهسته</w:delText>
        </w:r>
        <w:r w:rsidRPr="00F8422A" w:rsidDel="000B5528">
          <w:rPr>
            <w:rFonts w:ascii="inherit" w:eastAsia="Times New Roman" w:hAnsi="inherit" w:cs="B Nazanin"/>
            <w:sz w:val="28"/>
            <w:szCs w:val="28"/>
            <w:rtl/>
            <w:rPrChange w:id="1272"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273" w:author="op1" w:date="2025-10-04T13:36:00Z">
              <w:rPr>
                <w:rFonts w:ascii="inherit" w:eastAsia="Times New Roman" w:hAnsi="inherit" w:cs="B Nazanin" w:hint="eastAsia"/>
                <w:sz w:val="26"/>
                <w:szCs w:val="28"/>
                <w:rtl/>
              </w:rPr>
            </w:rPrChange>
          </w:rPr>
          <w:delText>خارج</w:delText>
        </w:r>
        <w:r w:rsidRPr="00F8422A" w:rsidDel="000B5528">
          <w:rPr>
            <w:rFonts w:ascii="inherit" w:eastAsia="Times New Roman" w:hAnsi="inherit" w:cs="B Nazanin"/>
            <w:sz w:val="28"/>
            <w:szCs w:val="28"/>
            <w:rtl/>
            <w:rPrChange w:id="1274"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275" w:author="op1" w:date="2025-10-04T13:36:00Z">
              <w:rPr>
                <w:rFonts w:ascii="inherit" w:eastAsia="Times New Roman" w:hAnsi="inherit" w:cs="B Nazanin" w:hint="eastAsia"/>
                <w:sz w:val="26"/>
                <w:szCs w:val="28"/>
                <w:rtl/>
              </w:rPr>
            </w:rPrChange>
          </w:rPr>
          <w:delText>م</w:delText>
        </w:r>
        <w:r w:rsidRPr="00F8422A" w:rsidDel="000B5528">
          <w:rPr>
            <w:rFonts w:ascii="inherit" w:eastAsia="Times New Roman" w:hAnsi="inherit" w:cs="B Nazanin" w:hint="cs"/>
            <w:sz w:val="28"/>
            <w:szCs w:val="28"/>
            <w:rtl/>
            <w:rPrChange w:id="1276"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1277" w:author="op1" w:date="2025-10-04T13:36:00Z">
              <w:rPr>
                <w:rFonts w:ascii="inherit" w:eastAsia="Times New Roman" w:hAnsi="inherit" w:cs="B Nazanin" w:hint="eastAsia"/>
                <w:sz w:val="26"/>
                <w:szCs w:val="28"/>
                <w:rtl/>
              </w:rPr>
            </w:rPrChange>
          </w:rPr>
          <w:delText>شود</w:delText>
        </w:r>
        <w:r w:rsidRPr="00F8422A" w:rsidDel="000B5528">
          <w:rPr>
            <w:rFonts w:ascii="inherit" w:eastAsia="Times New Roman" w:hAnsi="inherit" w:cs="B Nazanin"/>
            <w:sz w:val="28"/>
            <w:szCs w:val="28"/>
            <w:rtl/>
            <w:rPrChange w:id="1278"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279" w:author="op1" w:date="2025-10-04T13:36:00Z">
              <w:rPr>
                <w:rFonts w:ascii="inherit" w:eastAsia="Times New Roman" w:hAnsi="inherit" w:cs="B Nazanin" w:hint="eastAsia"/>
                <w:sz w:val="26"/>
                <w:szCs w:val="28"/>
                <w:rtl/>
              </w:rPr>
            </w:rPrChange>
          </w:rPr>
          <w:delText>بنابرا</w:delText>
        </w:r>
        <w:r w:rsidRPr="00F8422A" w:rsidDel="000B5528">
          <w:rPr>
            <w:rFonts w:ascii="inherit" w:eastAsia="Times New Roman" w:hAnsi="inherit" w:cs="B Nazanin" w:hint="cs"/>
            <w:sz w:val="28"/>
            <w:szCs w:val="28"/>
            <w:rtl/>
            <w:rPrChange w:id="1280"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1281" w:author="op1" w:date="2025-10-04T13:36:00Z">
              <w:rPr>
                <w:rFonts w:ascii="inherit" w:eastAsia="Times New Roman" w:hAnsi="inherit" w:cs="B Nazanin" w:hint="eastAsia"/>
                <w:sz w:val="26"/>
                <w:szCs w:val="28"/>
                <w:rtl/>
              </w:rPr>
            </w:rPrChange>
          </w:rPr>
          <w:delText>ن</w:delText>
        </w:r>
        <w:r w:rsidRPr="00F8422A" w:rsidDel="000B5528">
          <w:rPr>
            <w:rFonts w:ascii="inherit" w:eastAsia="Times New Roman" w:hAnsi="inherit" w:cs="B Nazanin"/>
            <w:sz w:val="28"/>
            <w:szCs w:val="28"/>
            <w:rtl/>
            <w:rPrChange w:id="1282"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283" w:author="op1" w:date="2025-10-04T13:36:00Z">
              <w:rPr>
                <w:rFonts w:ascii="inherit" w:eastAsia="Times New Roman" w:hAnsi="inherit" w:cs="B Nazanin" w:hint="eastAsia"/>
                <w:sz w:val="26"/>
                <w:szCs w:val="28"/>
                <w:rtl/>
              </w:rPr>
            </w:rPrChange>
          </w:rPr>
          <w:delText>ا</w:delText>
        </w:r>
        <w:r w:rsidRPr="00F8422A" w:rsidDel="000B5528">
          <w:rPr>
            <w:rFonts w:ascii="inherit" w:eastAsia="Times New Roman" w:hAnsi="inherit" w:cs="B Nazanin" w:hint="cs"/>
            <w:sz w:val="28"/>
            <w:szCs w:val="28"/>
            <w:rtl/>
            <w:rPrChange w:id="1284"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1285" w:author="op1" w:date="2025-10-04T13:36:00Z">
              <w:rPr>
                <w:rFonts w:ascii="inherit" w:eastAsia="Times New Roman" w:hAnsi="inherit" w:cs="B Nazanin" w:hint="eastAsia"/>
                <w:sz w:val="26"/>
                <w:szCs w:val="28"/>
                <w:rtl/>
              </w:rPr>
            </w:rPrChange>
          </w:rPr>
          <w:delText>ن</w:delText>
        </w:r>
        <w:r w:rsidRPr="00F8422A" w:rsidDel="000B5528">
          <w:rPr>
            <w:rFonts w:ascii="inherit" w:eastAsia="Times New Roman" w:hAnsi="inherit" w:cs="B Nazanin"/>
            <w:sz w:val="28"/>
            <w:szCs w:val="28"/>
            <w:rtl/>
            <w:rPrChange w:id="1286"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287" w:author="op1" w:date="2025-10-04T13:36:00Z">
              <w:rPr>
                <w:rFonts w:ascii="inherit" w:eastAsia="Times New Roman" w:hAnsi="inherit" w:cs="B Nazanin" w:hint="eastAsia"/>
                <w:sz w:val="26"/>
                <w:szCs w:val="28"/>
                <w:rtl/>
              </w:rPr>
            </w:rPrChange>
          </w:rPr>
          <w:delText>نوزادان</w:delText>
        </w:r>
        <w:r w:rsidRPr="00F8422A" w:rsidDel="000B5528">
          <w:rPr>
            <w:rFonts w:ascii="inherit" w:eastAsia="Times New Roman" w:hAnsi="inherit" w:cs="B Nazanin"/>
            <w:sz w:val="28"/>
            <w:szCs w:val="28"/>
            <w:rtl/>
            <w:rPrChange w:id="1288"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289" w:author="op1" w:date="2025-10-04T13:36:00Z">
              <w:rPr>
                <w:rFonts w:ascii="inherit" w:eastAsia="Times New Roman" w:hAnsi="inherit" w:cs="B Nazanin" w:hint="eastAsia"/>
                <w:sz w:val="26"/>
                <w:szCs w:val="28"/>
                <w:rtl/>
              </w:rPr>
            </w:rPrChange>
          </w:rPr>
          <w:delText>با</w:delText>
        </w:r>
        <w:r w:rsidRPr="00F8422A" w:rsidDel="000B5528">
          <w:rPr>
            <w:rFonts w:ascii="inherit" w:eastAsia="Times New Roman" w:hAnsi="inherit" w:cs="B Nazanin" w:hint="cs"/>
            <w:sz w:val="28"/>
            <w:szCs w:val="28"/>
            <w:rtl/>
            <w:rPrChange w:id="1290"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1291" w:author="op1" w:date="2025-10-04T13:36:00Z">
              <w:rPr>
                <w:rFonts w:ascii="inherit" w:eastAsia="Times New Roman" w:hAnsi="inherit" w:cs="B Nazanin" w:hint="eastAsia"/>
                <w:sz w:val="26"/>
                <w:szCs w:val="28"/>
                <w:rtl/>
              </w:rPr>
            </w:rPrChange>
          </w:rPr>
          <w:delText>د</w:delText>
        </w:r>
        <w:r w:rsidRPr="00F8422A" w:rsidDel="000B5528">
          <w:rPr>
            <w:rFonts w:ascii="inherit" w:eastAsia="Times New Roman" w:hAnsi="inherit" w:cs="B Nazanin"/>
            <w:sz w:val="28"/>
            <w:szCs w:val="28"/>
            <w:rtl/>
            <w:rPrChange w:id="1292"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293" w:author="op1" w:date="2025-10-04T13:36:00Z">
              <w:rPr>
                <w:rFonts w:ascii="inherit" w:eastAsia="Times New Roman" w:hAnsi="inherit" w:cs="B Nazanin" w:hint="eastAsia"/>
                <w:sz w:val="26"/>
                <w:szCs w:val="28"/>
                <w:rtl/>
              </w:rPr>
            </w:rPrChange>
          </w:rPr>
          <w:delText>سر</w:delText>
        </w:r>
        <w:r w:rsidRPr="00F8422A" w:rsidDel="000B5528">
          <w:rPr>
            <w:rFonts w:ascii="inherit" w:eastAsia="Times New Roman" w:hAnsi="inherit" w:cs="B Nazanin" w:hint="cs"/>
            <w:sz w:val="28"/>
            <w:szCs w:val="28"/>
            <w:rtl/>
            <w:rPrChange w:id="1294"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1295" w:author="op1" w:date="2025-10-04T13:36:00Z">
              <w:rPr>
                <w:rFonts w:ascii="inherit" w:eastAsia="Times New Roman" w:hAnsi="inherit" w:cs="B Nazanin" w:hint="eastAsia"/>
                <w:sz w:val="26"/>
                <w:szCs w:val="28"/>
                <w:rtl/>
              </w:rPr>
            </w:rPrChange>
          </w:rPr>
          <w:delText>ع‌تر</w:delText>
        </w:r>
        <w:r w:rsidRPr="00F8422A" w:rsidDel="000B5528">
          <w:rPr>
            <w:rFonts w:ascii="inherit" w:eastAsia="Times New Roman" w:hAnsi="inherit" w:cs="B Nazanin"/>
            <w:sz w:val="28"/>
            <w:szCs w:val="28"/>
            <w:rtl/>
            <w:rPrChange w:id="1296"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297" w:author="op1" w:date="2025-10-04T13:36:00Z">
              <w:rPr>
                <w:rFonts w:ascii="inherit" w:eastAsia="Times New Roman" w:hAnsi="inherit" w:cs="B Nazanin" w:hint="eastAsia"/>
                <w:sz w:val="26"/>
                <w:szCs w:val="28"/>
                <w:rtl/>
              </w:rPr>
            </w:rPrChange>
          </w:rPr>
          <w:delText>و</w:delText>
        </w:r>
        <w:r w:rsidRPr="00F8422A" w:rsidDel="000B5528">
          <w:rPr>
            <w:rFonts w:ascii="inherit" w:eastAsia="Times New Roman" w:hAnsi="inherit" w:cs="B Nazanin"/>
            <w:sz w:val="28"/>
            <w:szCs w:val="28"/>
            <w:rtl/>
            <w:rPrChange w:id="1298"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299" w:author="op1" w:date="2025-10-04T13:36:00Z">
              <w:rPr>
                <w:rFonts w:ascii="inherit" w:eastAsia="Times New Roman" w:hAnsi="inherit" w:cs="B Nazanin" w:hint="eastAsia"/>
                <w:sz w:val="26"/>
                <w:szCs w:val="28"/>
                <w:rtl/>
              </w:rPr>
            </w:rPrChange>
          </w:rPr>
          <w:delText>سخت‌تر</w:delText>
        </w:r>
        <w:r w:rsidRPr="00F8422A" w:rsidDel="000B5528">
          <w:rPr>
            <w:rFonts w:ascii="inherit" w:eastAsia="Times New Roman" w:hAnsi="inherit" w:cs="B Nazanin"/>
            <w:sz w:val="28"/>
            <w:szCs w:val="28"/>
            <w:rtl/>
            <w:rPrChange w:id="1300"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301" w:author="op1" w:date="2025-10-04T13:36:00Z">
              <w:rPr>
                <w:rFonts w:ascii="inherit" w:eastAsia="Times New Roman" w:hAnsi="inherit" w:cs="B Nazanin" w:hint="eastAsia"/>
                <w:sz w:val="26"/>
                <w:szCs w:val="28"/>
                <w:rtl/>
              </w:rPr>
            </w:rPrChange>
          </w:rPr>
          <w:delText>نفس</w:delText>
        </w:r>
        <w:r w:rsidRPr="00F8422A" w:rsidDel="000B5528">
          <w:rPr>
            <w:rFonts w:ascii="inherit" w:eastAsia="Times New Roman" w:hAnsi="inherit" w:cs="B Nazanin"/>
            <w:sz w:val="28"/>
            <w:szCs w:val="28"/>
            <w:rtl/>
            <w:rPrChange w:id="1302"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303" w:author="op1" w:date="2025-10-04T13:36:00Z">
              <w:rPr>
                <w:rFonts w:ascii="inherit" w:eastAsia="Times New Roman" w:hAnsi="inherit" w:cs="B Nazanin" w:hint="eastAsia"/>
                <w:sz w:val="26"/>
                <w:szCs w:val="28"/>
                <w:rtl/>
              </w:rPr>
            </w:rPrChange>
          </w:rPr>
          <w:delText>بکشند</w:delText>
        </w:r>
        <w:r w:rsidRPr="00F8422A" w:rsidDel="000B5528">
          <w:rPr>
            <w:rFonts w:ascii="inherit" w:eastAsia="Times New Roman" w:hAnsi="inherit" w:cs="B Nazanin"/>
            <w:sz w:val="28"/>
            <w:szCs w:val="28"/>
            <w:rtl/>
            <w:rPrChange w:id="1304"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305" w:author="op1" w:date="2025-10-04T13:36:00Z">
              <w:rPr>
                <w:rFonts w:ascii="inherit" w:eastAsia="Times New Roman" w:hAnsi="inherit" w:cs="B Nazanin" w:hint="eastAsia"/>
                <w:sz w:val="26"/>
                <w:szCs w:val="28"/>
                <w:rtl/>
              </w:rPr>
            </w:rPrChange>
          </w:rPr>
          <w:delText>تا</w:delText>
        </w:r>
        <w:r w:rsidRPr="00F8422A" w:rsidDel="000B5528">
          <w:rPr>
            <w:rFonts w:ascii="inherit" w:eastAsia="Times New Roman" w:hAnsi="inherit" w:cs="B Nazanin"/>
            <w:sz w:val="28"/>
            <w:szCs w:val="28"/>
            <w:rtl/>
            <w:rPrChange w:id="1306"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307" w:author="op1" w:date="2025-10-04T13:36:00Z">
              <w:rPr>
                <w:rFonts w:ascii="inherit" w:eastAsia="Times New Roman" w:hAnsi="inherit" w:cs="B Nazanin" w:hint="eastAsia"/>
                <w:sz w:val="26"/>
                <w:szCs w:val="28"/>
                <w:rtl/>
              </w:rPr>
            </w:rPrChange>
          </w:rPr>
          <w:delText>اکس</w:delText>
        </w:r>
        <w:r w:rsidRPr="00F8422A" w:rsidDel="000B5528">
          <w:rPr>
            <w:rFonts w:ascii="inherit" w:eastAsia="Times New Roman" w:hAnsi="inherit" w:cs="B Nazanin" w:hint="cs"/>
            <w:sz w:val="28"/>
            <w:szCs w:val="28"/>
            <w:rtl/>
            <w:rPrChange w:id="1308"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1309" w:author="op1" w:date="2025-10-04T13:36:00Z">
              <w:rPr>
                <w:rFonts w:ascii="inherit" w:eastAsia="Times New Roman" w:hAnsi="inherit" w:cs="B Nazanin" w:hint="eastAsia"/>
                <w:sz w:val="26"/>
                <w:szCs w:val="28"/>
                <w:rtl/>
              </w:rPr>
            </w:rPrChange>
          </w:rPr>
          <w:delText>ژن</w:delText>
        </w:r>
        <w:r w:rsidRPr="00F8422A" w:rsidDel="000B5528">
          <w:rPr>
            <w:rFonts w:ascii="inherit" w:eastAsia="Times New Roman" w:hAnsi="inherit" w:cs="B Nazanin"/>
            <w:sz w:val="28"/>
            <w:szCs w:val="28"/>
            <w:rtl/>
            <w:rPrChange w:id="1310"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311" w:author="op1" w:date="2025-10-04T13:36:00Z">
              <w:rPr>
                <w:rFonts w:ascii="inherit" w:eastAsia="Times New Roman" w:hAnsi="inherit" w:cs="B Nazanin" w:hint="eastAsia"/>
                <w:sz w:val="26"/>
                <w:szCs w:val="28"/>
                <w:rtl/>
              </w:rPr>
            </w:rPrChange>
          </w:rPr>
          <w:delText>کاف</w:delText>
        </w:r>
        <w:r w:rsidRPr="00F8422A" w:rsidDel="000B5528">
          <w:rPr>
            <w:rFonts w:ascii="inherit" w:eastAsia="Times New Roman" w:hAnsi="inherit" w:cs="B Nazanin" w:hint="cs"/>
            <w:sz w:val="28"/>
            <w:szCs w:val="28"/>
            <w:rtl/>
            <w:rPrChange w:id="1312"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sz w:val="28"/>
            <w:szCs w:val="28"/>
            <w:rtl/>
            <w:rPrChange w:id="1313"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314" w:author="op1" w:date="2025-10-04T13:36:00Z">
              <w:rPr>
                <w:rFonts w:ascii="inherit" w:eastAsia="Times New Roman" w:hAnsi="inherit" w:cs="B Nazanin" w:hint="eastAsia"/>
                <w:sz w:val="26"/>
                <w:szCs w:val="28"/>
                <w:rtl/>
              </w:rPr>
            </w:rPrChange>
          </w:rPr>
          <w:delText>به</w:delText>
        </w:r>
        <w:r w:rsidRPr="00F8422A" w:rsidDel="000B5528">
          <w:rPr>
            <w:rFonts w:ascii="inherit" w:eastAsia="Times New Roman" w:hAnsi="inherit" w:cs="B Nazanin"/>
            <w:sz w:val="28"/>
            <w:szCs w:val="28"/>
            <w:rtl/>
            <w:rPrChange w:id="1315"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316" w:author="op1" w:date="2025-10-04T13:36:00Z">
              <w:rPr>
                <w:rFonts w:ascii="inherit" w:eastAsia="Times New Roman" w:hAnsi="inherit" w:cs="B Nazanin" w:hint="eastAsia"/>
                <w:sz w:val="26"/>
                <w:szCs w:val="28"/>
                <w:rtl/>
              </w:rPr>
            </w:rPrChange>
          </w:rPr>
          <w:delText>ر</w:delText>
        </w:r>
        <w:r w:rsidRPr="00F8422A" w:rsidDel="000B5528">
          <w:rPr>
            <w:rFonts w:ascii="inherit" w:eastAsia="Times New Roman" w:hAnsi="inherit" w:cs="B Nazanin" w:hint="cs"/>
            <w:sz w:val="28"/>
            <w:szCs w:val="28"/>
            <w:rtl/>
            <w:rPrChange w:id="1317"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1318" w:author="op1" w:date="2025-10-04T13:36:00Z">
              <w:rPr>
                <w:rFonts w:ascii="inherit" w:eastAsia="Times New Roman" w:hAnsi="inherit" w:cs="B Nazanin" w:hint="eastAsia"/>
                <w:sz w:val="26"/>
                <w:szCs w:val="28"/>
                <w:rtl/>
              </w:rPr>
            </w:rPrChange>
          </w:rPr>
          <w:delText>ه‌ها</w:delText>
        </w:r>
        <w:r w:rsidRPr="00F8422A" w:rsidDel="000B5528">
          <w:rPr>
            <w:rFonts w:ascii="inherit" w:eastAsia="Times New Roman" w:hAnsi="inherit" w:cs="B Nazanin"/>
            <w:sz w:val="28"/>
            <w:szCs w:val="28"/>
            <w:rtl/>
            <w:rPrChange w:id="1319"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320" w:author="op1" w:date="2025-10-04T13:36:00Z">
              <w:rPr>
                <w:rFonts w:ascii="inherit" w:eastAsia="Times New Roman" w:hAnsi="inherit" w:cs="B Nazanin" w:hint="eastAsia"/>
                <w:sz w:val="26"/>
                <w:szCs w:val="28"/>
                <w:rtl/>
              </w:rPr>
            </w:rPrChange>
          </w:rPr>
          <w:delText>برسانند</w:delText>
        </w:r>
        <w:r w:rsidRPr="00F8422A" w:rsidDel="000B5528">
          <w:rPr>
            <w:rFonts w:ascii="inherit" w:eastAsia="Times New Roman" w:hAnsi="inherit" w:cs="B Nazanin"/>
            <w:sz w:val="28"/>
            <w:szCs w:val="28"/>
            <w:rtl/>
            <w:rPrChange w:id="1321"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322" w:author="op1" w:date="2025-10-04T13:36:00Z">
              <w:rPr>
                <w:rFonts w:ascii="inherit" w:eastAsia="Times New Roman" w:hAnsi="inherit" w:cs="B Nazanin" w:hint="eastAsia"/>
                <w:sz w:val="26"/>
                <w:szCs w:val="28"/>
                <w:rtl/>
              </w:rPr>
            </w:rPrChange>
          </w:rPr>
          <w:delText>ا</w:delText>
        </w:r>
        <w:r w:rsidRPr="00F8422A" w:rsidDel="000B5528">
          <w:rPr>
            <w:rFonts w:ascii="inherit" w:eastAsia="Times New Roman" w:hAnsi="inherit" w:cs="B Nazanin" w:hint="cs"/>
            <w:sz w:val="28"/>
            <w:szCs w:val="28"/>
            <w:rtl/>
            <w:rPrChange w:id="1323"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1324" w:author="op1" w:date="2025-10-04T13:36:00Z">
              <w:rPr>
                <w:rFonts w:ascii="inherit" w:eastAsia="Times New Roman" w:hAnsi="inherit" w:cs="B Nazanin" w:hint="eastAsia"/>
                <w:sz w:val="26"/>
                <w:szCs w:val="28"/>
                <w:rtl/>
              </w:rPr>
            </w:rPrChange>
          </w:rPr>
          <w:delText>ن</w:delText>
        </w:r>
        <w:r w:rsidRPr="00F8422A" w:rsidDel="000B5528">
          <w:rPr>
            <w:rFonts w:ascii="inherit" w:eastAsia="Times New Roman" w:hAnsi="inherit" w:cs="B Nazanin"/>
            <w:sz w:val="28"/>
            <w:szCs w:val="28"/>
            <w:rtl/>
            <w:rPrChange w:id="1325"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326" w:author="op1" w:date="2025-10-04T13:36:00Z">
              <w:rPr>
                <w:rFonts w:ascii="inherit" w:eastAsia="Times New Roman" w:hAnsi="inherit" w:cs="B Nazanin" w:hint="eastAsia"/>
                <w:sz w:val="26"/>
                <w:szCs w:val="28"/>
                <w:rtl/>
              </w:rPr>
            </w:rPrChange>
          </w:rPr>
          <w:delText>ما</w:delText>
        </w:r>
        <w:r w:rsidRPr="00F8422A" w:rsidDel="000B5528">
          <w:rPr>
            <w:rFonts w:ascii="inherit" w:eastAsia="Times New Roman" w:hAnsi="inherit" w:cs="B Nazanin" w:hint="cs"/>
            <w:sz w:val="28"/>
            <w:szCs w:val="28"/>
            <w:rtl/>
            <w:rPrChange w:id="1327"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1328" w:author="op1" w:date="2025-10-04T13:36:00Z">
              <w:rPr>
                <w:rFonts w:ascii="inherit" w:eastAsia="Times New Roman" w:hAnsi="inherit" w:cs="B Nazanin" w:hint="eastAsia"/>
                <w:sz w:val="26"/>
                <w:szCs w:val="28"/>
                <w:rtl/>
              </w:rPr>
            </w:rPrChange>
          </w:rPr>
          <w:delText>عات</w:delText>
        </w:r>
        <w:r w:rsidRPr="00F8422A" w:rsidDel="000B5528">
          <w:rPr>
            <w:rFonts w:ascii="inherit" w:eastAsia="Times New Roman" w:hAnsi="inherit" w:cs="B Nazanin"/>
            <w:sz w:val="28"/>
            <w:szCs w:val="28"/>
            <w:rtl/>
            <w:rPrChange w:id="1329"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330" w:author="op1" w:date="2025-10-04T13:36:00Z">
              <w:rPr>
                <w:rFonts w:ascii="inherit" w:eastAsia="Times New Roman" w:hAnsi="inherit" w:cs="B Nazanin" w:hint="eastAsia"/>
                <w:sz w:val="26"/>
                <w:szCs w:val="28"/>
                <w:rtl/>
              </w:rPr>
            </w:rPrChange>
          </w:rPr>
          <w:delText>اختلال</w:delText>
        </w:r>
        <w:r w:rsidRPr="00F8422A" w:rsidDel="000B5528">
          <w:rPr>
            <w:rFonts w:ascii="inherit" w:eastAsia="Times New Roman" w:hAnsi="inherit" w:cs="B Nazanin"/>
            <w:sz w:val="28"/>
            <w:szCs w:val="28"/>
            <w:rtl/>
            <w:rPrChange w:id="1331"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332" w:author="op1" w:date="2025-10-04T13:36:00Z">
              <w:rPr>
                <w:rFonts w:ascii="inherit" w:eastAsia="Times New Roman" w:hAnsi="inherit" w:cs="B Nazanin" w:hint="eastAsia"/>
                <w:sz w:val="26"/>
                <w:szCs w:val="28"/>
                <w:rtl/>
              </w:rPr>
            </w:rPrChange>
          </w:rPr>
          <w:delText>در</w:delText>
        </w:r>
        <w:r w:rsidRPr="00F8422A" w:rsidDel="000B5528">
          <w:rPr>
            <w:rFonts w:ascii="inherit" w:eastAsia="Times New Roman" w:hAnsi="inherit" w:cs="B Nazanin"/>
            <w:sz w:val="28"/>
            <w:szCs w:val="28"/>
            <w:rtl/>
            <w:rPrChange w:id="1333"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334" w:author="op1" w:date="2025-10-04T13:36:00Z">
              <w:rPr>
                <w:rFonts w:ascii="inherit" w:eastAsia="Times New Roman" w:hAnsi="inherit" w:cs="B Nazanin" w:hint="eastAsia"/>
                <w:sz w:val="26"/>
                <w:szCs w:val="28"/>
                <w:rtl/>
              </w:rPr>
            </w:rPrChange>
          </w:rPr>
          <w:delText>عملکرد</w:delText>
        </w:r>
        <w:r w:rsidRPr="00F8422A" w:rsidDel="000B5528">
          <w:rPr>
            <w:rFonts w:ascii="inherit" w:eastAsia="Times New Roman" w:hAnsi="inherit" w:cs="B Nazanin"/>
            <w:sz w:val="28"/>
            <w:szCs w:val="28"/>
            <w:rtl/>
            <w:rPrChange w:id="1335"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336" w:author="op1" w:date="2025-10-04T13:36:00Z">
              <w:rPr>
                <w:rFonts w:ascii="inherit" w:eastAsia="Times New Roman" w:hAnsi="inherit" w:cs="B Nazanin" w:hint="eastAsia"/>
                <w:sz w:val="26"/>
                <w:szCs w:val="28"/>
                <w:rtl/>
              </w:rPr>
            </w:rPrChange>
          </w:rPr>
          <w:delText>ر</w:delText>
        </w:r>
        <w:r w:rsidRPr="00F8422A" w:rsidDel="000B5528">
          <w:rPr>
            <w:rFonts w:ascii="inherit" w:eastAsia="Times New Roman" w:hAnsi="inherit" w:cs="B Nazanin" w:hint="cs"/>
            <w:sz w:val="28"/>
            <w:szCs w:val="28"/>
            <w:rtl/>
            <w:rPrChange w:id="1337"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1338" w:author="op1" w:date="2025-10-04T13:36:00Z">
              <w:rPr>
                <w:rFonts w:ascii="inherit" w:eastAsia="Times New Roman" w:hAnsi="inherit" w:cs="B Nazanin" w:hint="eastAsia"/>
                <w:sz w:val="26"/>
                <w:szCs w:val="28"/>
                <w:rtl/>
              </w:rPr>
            </w:rPrChange>
          </w:rPr>
          <w:delText>ه‌ها</w:delText>
        </w:r>
        <w:r w:rsidRPr="00F8422A" w:rsidDel="000B5528">
          <w:rPr>
            <w:rFonts w:ascii="inherit" w:eastAsia="Times New Roman" w:hAnsi="inherit" w:cs="B Nazanin" w:hint="cs"/>
            <w:sz w:val="28"/>
            <w:szCs w:val="28"/>
            <w:rtl/>
            <w:rPrChange w:id="1339"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sz w:val="28"/>
            <w:szCs w:val="28"/>
            <w:rtl/>
            <w:rPrChange w:id="1340"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341" w:author="op1" w:date="2025-10-04T13:36:00Z">
              <w:rPr>
                <w:rFonts w:ascii="inherit" w:eastAsia="Times New Roman" w:hAnsi="inherit" w:cs="B Nazanin" w:hint="eastAsia"/>
                <w:sz w:val="26"/>
                <w:szCs w:val="28"/>
                <w:rtl/>
              </w:rPr>
            </w:rPrChange>
          </w:rPr>
          <w:delText>نوزاد</w:delText>
        </w:r>
        <w:r w:rsidRPr="00F8422A" w:rsidDel="000B5528">
          <w:rPr>
            <w:rFonts w:ascii="inherit" w:eastAsia="Times New Roman" w:hAnsi="inherit" w:cs="B Nazanin"/>
            <w:sz w:val="28"/>
            <w:szCs w:val="28"/>
            <w:rtl/>
            <w:rPrChange w:id="1342"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343" w:author="op1" w:date="2025-10-04T13:36:00Z">
              <w:rPr>
                <w:rFonts w:ascii="inherit" w:eastAsia="Times New Roman" w:hAnsi="inherit" w:cs="B Nazanin" w:hint="eastAsia"/>
                <w:sz w:val="26"/>
                <w:szCs w:val="28"/>
                <w:rtl/>
              </w:rPr>
            </w:rPrChange>
          </w:rPr>
          <w:delText>ا</w:delText>
        </w:r>
        <w:r w:rsidRPr="00F8422A" w:rsidDel="000B5528">
          <w:rPr>
            <w:rFonts w:ascii="inherit" w:eastAsia="Times New Roman" w:hAnsi="inherit" w:cs="B Nazanin" w:hint="cs"/>
            <w:sz w:val="28"/>
            <w:szCs w:val="28"/>
            <w:rtl/>
            <w:rPrChange w:id="1344"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1345" w:author="op1" w:date="2025-10-04T13:36:00Z">
              <w:rPr>
                <w:rFonts w:ascii="inherit" w:eastAsia="Times New Roman" w:hAnsi="inherit" w:cs="B Nazanin" w:hint="eastAsia"/>
                <w:sz w:val="26"/>
                <w:szCs w:val="28"/>
                <w:rtl/>
              </w:rPr>
            </w:rPrChange>
          </w:rPr>
          <w:delText>جاد</w:delText>
        </w:r>
        <w:r w:rsidRPr="00F8422A" w:rsidDel="000B5528">
          <w:rPr>
            <w:rFonts w:ascii="inherit" w:eastAsia="Times New Roman" w:hAnsi="inherit" w:cs="B Nazanin"/>
            <w:sz w:val="28"/>
            <w:szCs w:val="28"/>
            <w:rtl/>
            <w:rPrChange w:id="1346"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347" w:author="op1" w:date="2025-10-04T13:36:00Z">
              <w:rPr>
                <w:rFonts w:ascii="inherit" w:eastAsia="Times New Roman" w:hAnsi="inherit" w:cs="B Nazanin" w:hint="eastAsia"/>
                <w:sz w:val="26"/>
                <w:szCs w:val="28"/>
                <w:rtl/>
              </w:rPr>
            </w:rPrChange>
          </w:rPr>
          <w:delText>م</w:delText>
        </w:r>
        <w:r w:rsidRPr="00F8422A" w:rsidDel="000B5528">
          <w:rPr>
            <w:rFonts w:ascii="inherit" w:eastAsia="Times New Roman" w:hAnsi="inherit" w:cs="B Nazanin" w:hint="cs"/>
            <w:sz w:val="28"/>
            <w:szCs w:val="28"/>
            <w:rtl/>
            <w:rPrChange w:id="1348"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1349" w:author="op1" w:date="2025-10-04T13:36:00Z">
              <w:rPr>
                <w:rFonts w:ascii="inherit" w:eastAsia="Times New Roman" w:hAnsi="inherit" w:cs="B Nazanin" w:hint="eastAsia"/>
                <w:sz w:val="26"/>
                <w:szCs w:val="28"/>
                <w:rtl/>
              </w:rPr>
            </w:rPrChange>
          </w:rPr>
          <w:delText>کنند</w:delText>
        </w:r>
        <w:r w:rsidRPr="00F8422A" w:rsidDel="000B5528">
          <w:rPr>
            <w:rFonts w:ascii="inherit" w:eastAsia="Times New Roman" w:hAnsi="inherit" w:cs="B Nazanin"/>
            <w:sz w:val="28"/>
            <w:szCs w:val="28"/>
            <w:rtl/>
            <w:rPrChange w:id="1350"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351" w:author="op1" w:date="2025-10-04T13:36:00Z">
              <w:rPr>
                <w:rFonts w:ascii="inherit" w:eastAsia="Times New Roman" w:hAnsi="inherit" w:cs="B Nazanin" w:hint="eastAsia"/>
                <w:sz w:val="26"/>
                <w:szCs w:val="28"/>
                <w:rtl/>
              </w:rPr>
            </w:rPrChange>
          </w:rPr>
          <w:delText>البته</w:delText>
        </w:r>
        <w:r w:rsidRPr="00F8422A" w:rsidDel="000B5528">
          <w:rPr>
            <w:rFonts w:ascii="inherit" w:eastAsia="Times New Roman" w:hAnsi="inherit" w:cs="B Nazanin"/>
            <w:sz w:val="28"/>
            <w:szCs w:val="28"/>
            <w:rtl/>
            <w:rPrChange w:id="1352"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353" w:author="op1" w:date="2025-10-04T13:36:00Z">
              <w:rPr>
                <w:rFonts w:ascii="inherit" w:eastAsia="Times New Roman" w:hAnsi="inherit" w:cs="B Nazanin" w:hint="eastAsia"/>
                <w:sz w:val="26"/>
                <w:szCs w:val="28"/>
                <w:rtl/>
              </w:rPr>
            </w:rPrChange>
          </w:rPr>
          <w:delText>جا</w:delText>
        </w:r>
        <w:r w:rsidRPr="00F8422A" w:rsidDel="000B5528">
          <w:rPr>
            <w:rFonts w:ascii="inherit" w:eastAsia="Times New Roman" w:hAnsi="inherit" w:cs="B Nazanin" w:hint="cs"/>
            <w:sz w:val="28"/>
            <w:szCs w:val="28"/>
            <w:rtl/>
            <w:rPrChange w:id="1354"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sz w:val="28"/>
            <w:szCs w:val="28"/>
            <w:rtl/>
            <w:rPrChange w:id="1355"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356" w:author="op1" w:date="2025-10-04T13:36:00Z">
              <w:rPr>
                <w:rFonts w:ascii="inherit" w:eastAsia="Times New Roman" w:hAnsi="inherit" w:cs="B Nazanin" w:hint="eastAsia"/>
                <w:sz w:val="26"/>
                <w:szCs w:val="28"/>
                <w:rtl/>
              </w:rPr>
            </w:rPrChange>
          </w:rPr>
          <w:delText>نگران</w:delText>
        </w:r>
        <w:r w:rsidRPr="00F8422A" w:rsidDel="000B5528">
          <w:rPr>
            <w:rFonts w:ascii="inherit" w:eastAsia="Times New Roman" w:hAnsi="inherit" w:cs="B Nazanin" w:hint="cs"/>
            <w:sz w:val="28"/>
            <w:szCs w:val="28"/>
            <w:rtl/>
            <w:rPrChange w:id="1357"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sz w:val="28"/>
            <w:szCs w:val="28"/>
            <w:rtl/>
            <w:rPrChange w:id="1358"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359" w:author="op1" w:date="2025-10-04T13:36:00Z">
              <w:rPr>
                <w:rFonts w:ascii="inherit" w:eastAsia="Times New Roman" w:hAnsi="inherit" w:cs="B Nazanin" w:hint="eastAsia"/>
                <w:sz w:val="26"/>
                <w:szCs w:val="28"/>
                <w:rtl/>
              </w:rPr>
            </w:rPrChange>
          </w:rPr>
          <w:delText>ن</w:delText>
        </w:r>
        <w:r w:rsidRPr="00F8422A" w:rsidDel="000B5528">
          <w:rPr>
            <w:rFonts w:ascii="inherit" w:eastAsia="Times New Roman" w:hAnsi="inherit" w:cs="B Nazanin" w:hint="cs"/>
            <w:sz w:val="28"/>
            <w:szCs w:val="28"/>
            <w:rtl/>
            <w:rPrChange w:id="1360"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1361" w:author="op1" w:date="2025-10-04T13:36:00Z">
              <w:rPr>
                <w:rFonts w:ascii="inherit" w:eastAsia="Times New Roman" w:hAnsi="inherit" w:cs="B Nazanin" w:hint="eastAsia"/>
                <w:sz w:val="26"/>
                <w:szCs w:val="28"/>
                <w:rtl/>
              </w:rPr>
            </w:rPrChange>
          </w:rPr>
          <w:delText>ست</w:delText>
        </w:r>
        <w:r w:rsidRPr="00F8422A" w:rsidDel="000B5528">
          <w:rPr>
            <w:rFonts w:ascii="inherit" w:eastAsia="Times New Roman" w:hAnsi="inherit" w:cs="B Nazanin"/>
            <w:sz w:val="28"/>
            <w:szCs w:val="28"/>
            <w:rtl/>
            <w:rPrChange w:id="1362"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363" w:author="op1" w:date="2025-10-04T13:36:00Z">
              <w:rPr>
                <w:rFonts w:ascii="inherit" w:eastAsia="Times New Roman" w:hAnsi="inherit" w:cs="B Nazanin" w:hint="eastAsia"/>
                <w:sz w:val="26"/>
                <w:szCs w:val="28"/>
                <w:rtl/>
              </w:rPr>
            </w:rPrChange>
          </w:rPr>
          <w:delText>معمولاً</w:delText>
        </w:r>
        <w:r w:rsidRPr="00F8422A" w:rsidDel="000B5528">
          <w:rPr>
            <w:rFonts w:ascii="inherit" w:eastAsia="Times New Roman" w:hAnsi="inherit" w:cs="B Nazanin"/>
            <w:sz w:val="28"/>
            <w:szCs w:val="28"/>
            <w:rtl/>
            <w:rPrChange w:id="1364"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365" w:author="op1" w:date="2025-10-04T13:36:00Z">
              <w:rPr>
                <w:rFonts w:ascii="inherit" w:eastAsia="Times New Roman" w:hAnsi="inherit" w:cs="B Nazanin" w:hint="eastAsia"/>
                <w:sz w:val="26"/>
                <w:szCs w:val="28"/>
                <w:rtl/>
              </w:rPr>
            </w:rPrChange>
          </w:rPr>
          <w:delText>بعد</w:delText>
        </w:r>
        <w:r w:rsidRPr="00F8422A" w:rsidDel="000B5528">
          <w:rPr>
            <w:rFonts w:ascii="inherit" w:eastAsia="Times New Roman" w:hAnsi="inherit" w:cs="B Nazanin"/>
            <w:sz w:val="28"/>
            <w:szCs w:val="28"/>
            <w:rtl/>
            <w:rPrChange w:id="1366"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367" w:author="op1" w:date="2025-10-04T13:36:00Z">
              <w:rPr>
                <w:rFonts w:ascii="inherit" w:eastAsia="Times New Roman" w:hAnsi="inherit" w:cs="B Nazanin" w:hint="eastAsia"/>
                <w:sz w:val="26"/>
                <w:szCs w:val="28"/>
                <w:rtl/>
              </w:rPr>
            </w:rPrChange>
          </w:rPr>
          <w:delText>از</w:delText>
        </w:r>
        <w:r w:rsidRPr="00F8422A" w:rsidDel="000B5528">
          <w:rPr>
            <w:rFonts w:ascii="inherit" w:eastAsia="Times New Roman" w:hAnsi="inherit" w:cs="B Nazanin"/>
            <w:sz w:val="28"/>
            <w:szCs w:val="28"/>
            <w:rtl/>
            <w:rPrChange w:id="1368"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sz w:val="28"/>
            <w:szCs w:val="28"/>
            <w:rtl/>
            <w:lang w:bidi="fa-IR"/>
            <w:rPrChange w:id="1369" w:author="op1" w:date="2025-10-04T13:36:00Z">
              <w:rPr>
                <w:rFonts w:ascii="inherit" w:eastAsia="Times New Roman" w:hAnsi="inherit" w:cs="B Nazanin"/>
                <w:sz w:val="26"/>
                <w:szCs w:val="28"/>
                <w:rtl/>
                <w:lang w:bidi="fa-IR"/>
              </w:rPr>
            </w:rPrChange>
          </w:rPr>
          <w:delText>۲۴</w:delText>
        </w:r>
        <w:r w:rsidRPr="00F8422A" w:rsidDel="000B5528">
          <w:rPr>
            <w:rFonts w:ascii="inherit" w:eastAsia="Times New Roman" w:hAnsi="inherit" w:cs="B Nazanin"/>
            <w:sz w:val="28"/>
            <w:szCs w:val="28"/>
            <w:rtl/>
            <w:rPrChange w:id="1370"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371" w:author="op1" w:date="2025-10-04T13:36:00Z">
              <w:rPr>
                <w:rFonts w:ascii="inherit" w:eastAsia="Times New Roman" w:hAnsi="inherit" w:cs="B Nazanin" w:hint="eastAsia"/>
                <w:sz w:val="26"/>
                <w:szCs w:val="28"/>
                <w:rtl/>
              </w:rPr>
            </w:rPrChange>
          </w:rPr>
          <w:delText>تا</w:delText>
        </w:r>
        <w:r w:rsidRPr="00F8422A" w:rsidDel="000B5528">
          <w:rPr>
            <w:rFonts w:ascii="inherit" w:eastAsia="Times New Roman" w:hAnsi="inherit" w:cs="B Nazanin"/>
            <w:sz w:val="28"/>
            <w:szCs w:val="28"/>
            <w:rtl/>
            <w:rPrChange w:id="1372"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sz w:val="28"/>
            <w:szCs w:val="28"/>
            <w:rtl/>
            <w:lang w:bidi="fa-IR"/>
            <w:rPrChange w:id="1373" w:author="op1" w:date="2025-10-04T13:36:00Z">
              <w:rPr>
                <w:rFonts w:ascii="inherit" w:eastAsia="Times New Roman" w:hAnsi="inherit" w:cs="B Nazanin"/>
                <w:sz w:val="26"/>
                <w:szCs w:val="28"/>
                <w:rtl/>
                <w:lang w:bidi="fa-IR"/>
              </w:rPr>
            </w:rPrChange>
          </w:rPr>
          <w:delText>۷۲</w:delText>
        </w:r>
        <w:r w:rsidRPr="00F8422A" w:rsidDel="000B5528">
          <w:rPr>
            <w:rFonts w:ascii="inherit" w:eastAsia="Times New Roman" w:hAnsi="inherit" w:cs="B Nazanin"/>
            <w:sz w:val="28"/>
            <w:szCs w:val="28"/>
            <w:rtl/>
            <w:rPrChange w:id="1374"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375" w:author="op1" w:date="2025-10-04T13:36:00Z">
              <w:rPr>
                <w:rFonts w:ascii="inherit" w:eastAsia="Times New Roman" w:hAnsi="inherit" w:cs="B Nazanin" w:hint="eastAsia"/>
                <w:sz w:val="26"/>
                <w:szCs w:val="28"/>
                <w:rtl/>
              </w:rPr>
            </w:rPrChange>
          </w:rPr>
          <w:delText>ساعت</w:delText>
        </w:r>
        <w:r w:rsidRPr="00F8422A" w:rsidDel="000B5528">
          <w:rPr>
            <w:rFonts w:ascii="inherit" w:eastAsia="Times New Roman" w:hAnsi="inherit" w:cs="B Nazanin"/>
            <w:sz w:val="28"/>
            <w:szCs w:val="28"/>
            <w:rtl/>
            <w:rPrChange w:id="1376"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377" w:author="op1" w:date="2025-10-04T13:36:00Z">
              <w:rPr>
                <w:rFonts w:ascii="inherit" w:eastAsia="Times New Roman" w:hAnsi="inherit" w:cs="B Nazanin" w:hint="eastAsia"/>
                <w:sz w:val="26"/>
                <w:szCs w:val="28"/>
                <w:rtl/>
              </w:rPr>
            </w:rPrChange>
          </w:rPr>
          <w:delText>آت</w:delText>
        </w:r>
        <w:r w:rsidRPr="00F8422A" w:rsidDel="000B5528">
          <w:rPr>
            <w:rFonts w:ascii="inherit" w:eastAsia="Times New Roman" w:hAnsi="inherit" w:cs="B Nazanin" w:hint="cs"/>
            <w:sz w:val="28"/>
            <w:szCs w:val="28"/>
            <w:rtl/>
            <w:rPrChange w:id="1378"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sz w:val="28"/>
            <w:szCs w:val="28"/>
            <w:rtl/>
            <w:rPrChange w:id="1379"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380" w:author="op1" w:date="2025-10-04T13:36:00Z">
              <w:rPr>
                <w:rFonts w:ascii="inherit" w:eastAsia="Times New Roman" w:hAnsi="inherit" w:cs="B Nazanin" w:hint="eastAsia"/>
                <w:sz w:val="26"/>
                <w:szCs w:val="28"/>
                <w:rtl/>
              </w:rPr>
            </w:rPrChange>
          </w:rPr>
          <w:delText>به</w:delText>
        </w:r>
        <w:r w:rsidRPr="00F8422A" w:rsidDel="000B5528">
          <w:rPr>
            <w:rFonts w:ascii="inherit" w:eastAsia="Times New Roman" w:hAnsi="inherit" w:cs="B Nazanin"/>
            <w:sz w:val="28"/>
            <w:szCs w:val="28"/>
            <w:rtl/>
            <w:rPrChange w:id="1381"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382" w:author="op1" w:date="2025-10-04T13:36:00Z">
              <w:rPr>
                <w:rFonts w:ascii="inherit" w:eastAsia="Times New Roman" w:hAnsi="inherit" w:cs="B Nazanin" w:hint="eastAsia"/>
                <w:sz w:val="26"/>
                <w:szCs w:val="28"/>
                <w:rtl/>
              </w:rPr>
            </w:rPrChange>
          </w:rPr>
          <w:delText>کل</w:delText>
        </w:r>
        <w:r w:rsidRPr="00F8422A" w:rsidDel="000B5528">
          <w:rPr>
            <w:rFonts w:ascii="inherit" w:eastAsia="Times New Roman" w:hAnsi="inherit" w:cs="B Nazanin" w:hint="cs"/>
            <w:sz w:val="28"/>
            <w:szCs w:val="28"/>
            <w:rtl/>
            <w:rPrChange w:id="1383"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sz w:val="28"/>
            <w:szCs w:val="28"/>
            <w:rtl/>
            <w:rPrChange w:id="1384"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385" w:author="op1" w:date="2025-10-04T13:36:00Z">
              <w:rPr>
                <w:rFonts w:ascii="inherit" w:eastAsia="Times New Roman" w:hAnsi="inherit" w:cs="B Nazanin" w:hint="eastAsia"/>
                <w:sz w:val="26"/>
                <w:szCs w:val="28"/>
                <w:rtl/>
              </w:rPr>
            </w:rPrChange>
          </w:rPr>
          <w:delText>درمان</w:delText>
        </w:r>
        <w:r w:rsidRPr="00F8422A" w:rsidDel="000B5528">
          <w:rPr>
            <w:rFonts w:ascii="inherit" w:eastAsia="Times New Roman" w:hAnsi="inherit" w:cs="B Nazanin"/>
            <w:sz w:val="28"/>
            <w:szCs w:val="28"/>
            <w:rtl/>
            <w:rPrChange w:id="1386"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387" w:author="op1" w:date="2025-10-04T13:36:00Z">
              <w:rPr>
                <w:rFonts w:ascii="inherit" w:eastAsia="Times New Roman" w:hAnsi="inherit" w:cs="B Nazanin" w:hint="eastAsia"/>
                <w:sz w:val="26"/>
                <w:szCs w:val="28"/>
                <w:rtl/>
              </w:rPr>
            </w:rPrChange>
          </w:rPr>
          <w:delText>م</w:delText>
        </w:r>
        <w:r w:rsidRPr="00F8422A" w:rsidDel="000B5528">
          <w:rPr>
            <w:rFonts w:ascii="inherit" w:eastAsia="Times New Roman" w:hAnsi="inherit" w:cs="B Nazanin" w:hint="cs"/>
            <w:sz w:val="28"/>
            <w:szCs w:val="28"/>
            <w:rtl/>
            <w:rPrChange w:id="1388"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1389" w:author="op1" w:date="2025-10-04T13:36:00Z">
              <w:rPr>
                <w:rFonts w:ascii="inherit" w:eastAsia="Times New Roman" w:hAnsi="inherit" w:cs="B Nazanin" w:hint="eastAsia"/>
                <w:sz w:val="26"/>
                <w:szCs w:val="28"/>
                <w:rtl/>
              </w:rPr>
            </w:rPrChange>
          </w:rPr>
          <w:delText>شوند</w:delText>
        </w:r>
        <w:r w:rsidRPr="00F8422A" w:rsidDel="000B5528">
          <w:rPr>
            <w:rFonts w:ascii="inherit" w:eastAsia="Times New Roman" w:hAnsi="inherit" w:cs="B Nazanin"/>
            <w:sz w:val="28"/>
            <w:szCs w:val="28"/>
            <w:rtl/>
            <w:rPrChange w:id="1390"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391" w:author="op1" w:date="2025-10-04T13:36:00Z">
              <w:rPr>
                <w:rFonts w:ascii="inherit" w:eastAsia="Times New Roman" w:hAnsi="inherit" w:cs="B Nazanin" w:hint="eastAsia"/>
                <w:sz w:val="26"/>
                <w:szCs w:val="28"/>
                <w:rtl/>
              </w:rPr>
            </w:rPrChange>
          </w:rPr>
          <w:delText>برخ</w:delText>
        </w:r>
        <w:r w:rsidRPr="00F8422A" w:rsidDel="000B5528">
          <w:rPr>
            <w:rFonts w:ascii="inherit" w:eastAsia="Times New Roman" w:hAnsi="inherit" w:cs="B Nazanin" w:hint="cs"/>
            <w:sz w:val="28"/>
            <w:szCs w:val="28"/>
            <w:rtl/>
            <w:rPrChange w:id="1392"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sz w:val="28"/>
            <w:szCs w:val="28"/>
            <w:rtl/>
            <w:rPrChange w:id="1393"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394" w:author="op1" w:date="2025-10-04T13:36:00Z">
              <w:rPr>
                <w:rFonts w:ascii="inherit" w:eastAsia="Times New Roman" w:hAnsi="inherit" w:cs="B Nazanin" w:hint="eastAsia"/>
                <w:sz w:val="26"/>
                <w:szCs w:val="28"/>
                <w:rtl/>
              </w:rPr>
            </w:rPrChange>
          </w:rPr>
          <w:delText>متخصص</w:delText>
        </w:r>
        <w:r w:rsidRPr="00F8422A" w:rsidDel="000B5528">
          <w:rPr>
            <w:rFonts w:ascii="inherit" w:eastAsia="Times New Roman" w:hAnsi="inherit" w:cs="B Nazanin" w:hint="cs"/>
            <w:sz w:val="28"/>
            <w:szCs w:val="28"/>
            <w:rtl/>
            <w:rPrChange w:id="1395"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1396" w:author="op1" w:date="2025-10-04T13:36:00Z">
              <w:rPr>
                <w:rFonts w:ascii="inherit" w:eastAsia="Times New Roman" w:hAnsi="inherit" w:cs="B Nazanin" w:hint="eastAsia"/>
                <w:sz w:val="26"/>
                <w:szCs w:val="28"/>
                <w:rtl/>
              </w:rPr>
            </w:rPrChange>
          </w:rPr>
          <w:delText>ن</w:delText>
        </w:r>
        <w:r w:rsidRPr="00F8422A" w:rsidDel="000B5528">
          <w:rPr>
            <w:rFonts w:ascii="inherit" w:eastAsia="Times New Roman" w:hAnsi="inherit" w:cs="B Nazanin"/>
            <w:sz w:val="28"/>
            <w:szCs w:val="28"/>
            <w:rtl/>
            <w:rPrChange w:id="1397"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398" w:author="op1" w:date="2025-10-04T13:36:00Z">
              <w:rPr>
                <w:rFonts w:ascii="inherit" w:eastAsia="Times New Roman" w:hAnsi="inherit" w:cs="B Nazanin" w:hint="eastAsia"/>
                <w:sz w:val="26"/>
                <w:szCs w:val="28"/>
                <w:rtl/>
              </w:rPr>
            </w:rPrChange>
          </w:rPr>
          <w:delText>به</w:delText>
        </w:r>
        <w:r w:rsidRPr="00F8422A" w:rsidDel="000B5528">
          <w:rPr>
            <w:rFonts w:ascii="inherit" w:eastAsia="Times New Roman" w:hAnsi="inherit" w:cs="B Nazanin"/>
            <w:sz w:val="28"/>
            <w:szCs w:val="28"/>
            <w:rtl/>
            <w:rPrChange w:id="1399"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400" w:author="op1" w:date="2025-10-04T13:36:00Z">
              <w:rPr>
                <w:rFonts w:ascii="inherit" w:eastAsia="Times New Roman" w:hAnsi="inherit" w:cs="B Nazanin" w:hint="eastAsia"/>
                <w:sz w:val="26"/>
                <w:szCs w:val="28"/>
                <w:rtl/>
              </w:rPr>
            </w:rPrChange>
          </w:rPr>
          <w:delText>ا</w:delText>
        </w:r>
        <w:r w:rsidRPr="00F8422A" w:rsidDel="000B5528">
          <w:rPr>
            <w:rFonts w:ascii="inherit" w:eastAsia="Times New Roman" w:hAnsi="inherit" w:cs="B Nazanin" w:hint="cs"/>
            <w:sz w:val="28"/>
            <w:szCs w:val="28"/>
            <w:rtl/>
            <w:rPrChange w:id="1401"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1402" w:author="op1" w:date="2025-10-04T13:36:00Z">
              <w:rPr>
                <w:rFonts w:ascii="inherit" w:eastAsia="Times New Roman" w:hAnsi="inherit" w:cs="B Nazanin" w:hint="eastAsia"/>
                <w:sz w:val="26"/>
                <w:szCs w:val="28"/>
                <w:rtl/>
              </w:rPr>
            </w:rPrChange>
          </w:rPr>
          <w:delText>ن</w:delText>
        </w:r>
        <w:r w:rsidRPr="00F8422A" w:rsidDel="000B5528">
          <w:rPr>
            <w:rFonts w:ascii="inherit" w:eastAsia="Times New Roman" w:hAnsi="inherit" w:cs="B Nazanin"/>
            <w:sz w:val="28"/>
            <w:szCs w:val="28"/>
            <w:rtl/>
            <w:rPrChange w:id="1403"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404" w:author="op1" w:date="2025-10-04T13:36:00Z">
              <w:rPr>
                <w:rFonts w:ascii="inherit" w:eastAsia="Times New Roman" w:hAnsi="inherit" w:cs="B Nazanin" w:hint="eastAsia"/>
                <w:sz w:val="26"/>
                <w:szCs w:val="28"/>
                <w:rtl/>
              </w:rPr>
            </w:rPrChange>
          </w:rPr>
          <w:delText>عارضه</w:delText>
        </w:r>
        <w:r w:rsidRPr="00F8422A" w:rsidDel="000B5528">
          <w:rPr>
            <w:rFonts w:ascii="inherit" w:eastAsia="Times New Roman" w:hAnsi="inherit" w:cs="B Nazanin"/>
            <w:sz w:val="28"/>
            <w:szCs w:val="28"/>
            <w:rtl/>
            <w:rPrChange w:id="1405"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406" w:author="op1" w:date="2025-10-04T13:36:00Z">
              <w:rPr>
                <w:rFonts w:ascii="inherit" w:eastAsia="Times New Roman" w:hAnsi="inherit" w:cs="B Nazanin" w:hint="eastAsia"/>
                <w:sz w:val="26"/>
                <w:szCs w:val="28"/>
                <w:rtl/>
              </w:rPr>
            </w:rPrChange>
          </w:rPr>
          <w:delText>نام‌ها</w:delText>
        </w:r>
        <w:r w:rsidRPr="00F8422A" w:rsidDel="000B5528">
          <w:rPr>
            <w:rFonts w:ascii="inherit" w:eastAsia="Times New Roman" w:hAnsi="inherit" w:cs="B Nazanin" w:hint="cs"/>
            <w:sz w:val="28"/>
            <w:szCs w:val="28"/>
            <w:rtl/>
            <w:rPrChange w:id="1407"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sz w:val="28"/>
            <w:szCs w:val="28"/>
            <w:rtl/>
            <w:rPrChange w:id="1408"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409" w:author="op1" w:date="2025-10-04T13:36:00Z">
              <w:rPr>
                <w:rFonts w:ascii="inherit" w:eastAsia="Times New Roman" w:hAnsi="inherit" w:cs="B Nazanin" w:hint="eastAsia"/>
                <w:sz w:val="26"/>
                <w:szCs w:val="28"/>
                <w:rtl/>
              </w:rPr>
            </w:rPrChange>
          </w:rPr>
          <w:delText>مانند</w:delText>
        </w:r>
        <w:r w:rsidRPr="00F8422A" w:rsidDel="000B5528">
          <w:rPr>
            <w:rFonts w:ascii="inherit" w:eastAsia="Times New Roman" w:hAnsi="inherit" w:cs="B Nazanin"/>
            <w:sz w:val="28"/>
            <w:szCs w:val="28"/>
            <w:rtl/>
            <w:rPrChange w:id="1410"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411" w:author="op1" w:date="2025-10-04T13:36:00Z">
              <w:rPr>
                <w:rFonts w:ascii="inherit" w:eastAsia="Times New Roman" w:hAnsi="inherit" w:cs="B Nazanin" w:hint="eastAsia"/>
                <w:sz w:val="26"/>
                <w:szCs w:val="28"/>
                <w:rtl/>
              </w:rPr>
            </w:rPrChange>
          </w:rPr>
          <w:delText>مرطوب</w:delText>
        </w:r>
        <w:r w:rsidRPr="00F8422A" w:rsidDel="000B5528">
          <w:rPr>
            <w:rFonts w:ascii="inherit" w:eastAsia="Times New Roman" w:hAnsi="inherit" w:cs="B Nazanin"/>
            <w:sz w:val="28"/>
            <w:szCs w:val="28"/>
            <w:rtl/>
            <w:rPrChange w:id="1412"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413" w:author="op1" w:date="2025-10-04T13:36:00Z">
              <w:rPr>
                <w:rFonts w:ascii="inherit" w:eastAsia="Times New Roman" w:hAnsi="inherit" w:cs="B Nazanin" w:hint="eastAsia"/>
                <w:sz w:val="26"/>
                <w:szCs w:val="28"/>
                <w:rtl/>
              </w:rPr>
            </w:rPrChange>
          </w:rPr>
          <w:delText>شدن</w:delText>
        </w:r>
        <w:r w:rsidRPr="00F8422A" w:rsidDel="000B5528">
          <w:rPr>
            <w:rFonts w:ascii="inherit" w:eastAsia="Times New Roman" w:hAnsi="inherit" w:cs="B Nazanin"/>
            <w:sz w:val="28"/>
            <w:szCs w:val="28"/>
            <w:rtl/>
            <w:rPrChange w:id="1414"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415" w:author="op1" w:date="2025-10-04T13:36:00Z">
              <w:rPr>
                <w:rFonts w:ascii="inherit" w:eastAsia="Times New Roman" w:hAnsi="inherit" w:cs="B Nazanin" w:hint="eastAsia"/>
                <w:sz w:val="26"/>
                <w:szCs w:val="28"/>
                <w:rtl/>
              </w:rPr>
            </w:rPrChange>
          </w:rPr>
          <w:delText>ر</w:delText>
        </w:r>
        <w:r w:rsidRPr="00F8422A" w:rsidDel="000B5528">
          <w:rPr>
            <w:rFonts w:ascii="inherit" w:eastAsia="Times New Roman" w:hAnsi="inherit" w:cs="B Nazanin" w:hint="cs"/>
            <w:sz w:val="28"/>
            <w:szCs w:val="28"/>
            <w:rtl/>
            <w:rPrChange w:id="1416"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1417" w:author="op1" w:date="2025-10-04T13:36:00Z">
              <w:rPr>
                <w:rFonts w:ascii="inherit" w:eastAsia="Times New Roman" w:hAnsi="inherit" w:cs="B Nazanin" w:hint="eastAsia"/>
                <w:sz w:val="26"/>
                <w:szCs w:val="28"/>
                <w:rtl/>
              </w:rPr>
            </w:rPrChange>
          </w:rPr>
          <w:delText>ه</w:delText>
        </w:r>
        <w:r w:rsidRPr="00F8422A" w:rsidDel="000B5528">
          <w:rPr>
            <w:rFonts w:ascii="inherit" w:eastAsia="Times New Roman" w:hAnsi="inherit" w:cs="B Nazanin"/>
            <w:sz w:val="28"/>
            <w:szCs w:val="28"/>
            <w:rtl/>
            <w:rPrChange w:id="1418"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419" w:author="op1" w:date="2025-10-04T13:36:00Z">
              <w:rPr>
                <w:rFonts w:ascii="inherit" w:eastAsia="Times New Roman" w:hAnsi="inherit" w:cs="B Nazanin" w:hint="eastAsia"/>
                <w:sz w:val="26"/>
                <w:szCs w:val="28"/>
                <w:rtl/>
              </w:rPr>
            </w:rPrChange>
          </w:rPr>
          <w:delText>نوزادان</w:delText>
        </w:r>
        <w:r w:rsidRPr="00F8422A" w:rsidDel="000B5528">
          <w:rPr>
            <w:rFonts w:ascii="inherit" w:eastAsia="Times New Roman" w:hAnsi="inherit" w:cs="B Nazanin"/>
            <w:sz w:val="28"/>
            <w:szCs w:val="28"/>
            <w:rtl/>
            <w:rPrChange w:id="1420"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421" w:author="op1" w:date="2025-10-04T13:36:00Z">
              <w:rPr>
                <w:rFonts w:ascii="inherit" w:eastAsia="Times New Roman" w:hAnsi="inherit" w:cs="B Nazanin" w:hint="eastAsia"/>
                <w:sz w:val="26"/>
                <w:szCs w:val="28"/>
                <w:rtl/>
              </w:rPr>
            </w:rPrChange>
          </w:rPr>
          <w:delText>و</w:delText>
        </w:r>
        <w:r w:rsidRPr="00F8422A" w:rsidDel="000B5528">
          <w:rPr>
            <w:rFonts w:ascii="inherit" w:eastAsia="Times New Roman" w:hAnsi="inherit" w:cs="B Nazanin"/>
            <w:sz w:val="28"/>
            <w:szCs w:val="28"/>
            <w:rtl/>
            <w:rPrChange w:id="1422"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cs"/>
            <w:sz w:val="28"/>
            <w:szCs w:val="28"/>
            <w:rtl/>
            <w:rPrChange w:id="1423"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1424" w:author="op1" w:date="2025-10-04T13:36:00Z">
              <w:rPr>
                <w:rFonts w:ascii="inherit" w:eastAsia="Times New Roman" w:hAnsi="inherit" w:cs="B Nazanin" w:hint="eastAsia"/>
                <w:sz w:val="26"/>
                <w:szCs w:val="28"/>
                <w:rtl/>
              </w:rPr>
            </w:rPrChange>
          </w:rPr>
          <w:delText>ا</w:delText>
        </w:r>
        <w:r w:rsidRPr="00F8422A" w:rsidDel="000B5528">
          <w:rPr>
            <w:rFonts w:ascii="inherit" w:eastAsia="Times New Roman" w:hAnsi="inherit" w:cs="B Nazanin"/>
            <w:sz w:val="28"/>
            <w:szCs w:val="28"/>
            <w:rtl/>
            <w:rPrChange w:id="1425"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426" w:author="op1" w:date="2025-10-04T13:36:00Z">
              <w:rPr>
                <w:rFonts w:ascii="inherit" w:eastAsia="Times New Roman" w:hAnsi="inherit" w:cs="B Nazanin" w:hint="eastAsia"/>
                <w:sz w:val="26"/>
                <w:szCs w:val="28"/>
                <w:rtl/>
              </w:rPr>
            </w:rPrChange>
          </w:rPr>
          <w:delText>باق</w:delText>
        </w:r>
        <w:r w:rsidRPr="00F8422A" w:rsidDel="000B5528">
          <w:rPr>
            <w:rFonts w:ascii="inherit" w:eastAsia="Times New Roman" w:hAnsi="inherit" w:cs="B Nazanin" w:hint="cs"/>
            <w:sz w:val="28"/>
            <w:szCs w:val="28"/>
            <w:rtl/>
            <w:rPrChange w:id="1427"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sz w:val="28"/>
            <w:szCs w:val="28"/>
            <w:rtl/>
            <w:rPrChange w:id="1428"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429" w:author="op1" w:date="2025-10-04T13:36:00Z">
              <w:rPr>
                <w:rFonts w:ascii="inherit" w:eastAsia="Times New Roman" w:hAnsi="inherit" w:cs="B Nazanin" w:hint="eastAsia"/>
                <w:sz w:val="26"/>
                <w:szCs w:val="28"/>
                <w:rtl/>
              </w:rPr>
            </w:rPrChange>
          </w:rPr>
          <w:delText>ماندن</w:delText>
        </w:r>
        <w:r w:rsidRPr="00F8422A" w:rsidDel="000B5528">
          <w:rPr>
            <w:rFonts w:ascii="inherit" w:eastAsia="Times New Roman" w:hAnsi="inherit" w:cs="B Nazanin"/>
            <w:sz w:val="28"/>
            <w:szCs w:val="28"/>
            <w:rtl/>
            <w:rPrChange w:id="1430"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431" w:author="op1" w:date="2025-10-04T13:36:00Z">
              <w:rPr>
                <w:rFonts w:ascii="inherit" w:eastAsia="Times New Roman" w:hAnsi="inherit" w:cs="B Nazanin" w:hint="eastAsia"/>
                <w:sz w:val="26"/>
                <w:szCs w:val="28"/>
                <w:rtl/>
              </w:rPr>
            </w:rPrChange>
          </w:rPr>
          <w:delText>ما</w:delText>
        </w:r>
        <w:r w:rsidRPr="00F8422A" w:rsidDel="000B5528">
          <w:rPr>
            <w:rFonts w:ascii="inherit" w:eastAsia="Times New Roman" w:hAnsi="inherit" w:cs="B Nazanin" w:hint="cs"/>
            <w:sz w:val="28"/>
            <w:szCs w:val="28"/>
            <w:rtl/>
            <w:rPrChange w:id="1432"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1433" w:author="op1" w:date="2025-10-04T13:36:00Z">
              <w:rPr>
                <w:rFonts w:ascii="inherit" w:eastAsia="Times New Roman" w:hAnsi="inherit" w:cs="B Nazanin" w:hint="eastAsia"/>
                <w:sz w:val="26"/>
                <w:szCs w:val="28"/>
                <w:rtl/>
              </w:rPr>
            </w:rPrChange>
          </w:rPr>
          <w:delText>ع</w:delText>
        </w:r>
        <w:r w:rsidRPr="00F8422A" w:rsidDel="000B5528">
          <w:rPr>
            <w:rFonts w:ascii="inherit" w:eastAsia="Times New Roman" w:hAnsi="inherit" w:cs="B Nazanin"/>
            <w:sz w:val="28"/>
            <w:szCs w:val="28"/>
            <w:rtl/>
            <w:rPrChange w:id="1434"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435" w:author="op1" w:date="2025-10-04T13:36:00Z">
              <w:rPr>
                <w:rFonts w:ascii="inherit" w:eastAsia="Times New Roman" w:hAnsi="inherit" w:cs="B Nazanin" w:hint="eastAsia"/>
                <w:sz w:val="26"/>
                <w:szCs w:val="28"/>
                <w:rtl/>
              </w:rPr>
            </w:rPrChange>
          </w:rPr>
          <w:delText>رحم</w:delText>
        </w:r>
        <w:r w:rsidRPr="00F8422A" w:rsidDel="000B5528">
          <w:rPr>
            <w:rFonts w:ascii="inherit" w:eastAsia="Times New Roman" w:hAnsi="inherit" w:cs="B Nazanin" w:hint="cs"/>
            <w:sz w:val="28"/>
            <w:szCs w:val="28"/>
            <w:rtl/>
            <w:rPrChange w:id="1436"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sz w:val="28"/>
            <w:szCs w:val="28"/>
            <w:rtl/>
            <w:rPrChange w:id="1437"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438" w:author="op1" w:date="2025-10-04T13:36:00Z">
              <w:rPr>
                <w:rFonts w:ascii="inherit" w:eastAsia="Times New Roman" w:hAnsi="inherit" w:cs="B Nazanin" w:hint="eastAsia"/>
                <w:sz w:val="26"/>
                <w:szCs w:val="28"/>
                <w:rtl/>
              </w:rPr>
            </w:rPrChange>
          </w:rPr>
          <w:delText>در</w:delText>
        </w:r>
        <w:r w:rsidRPr="00F8422A" w:rsidDel="000B5528">
          <w:rPr>
            <w:rFonts w:ascii="inherit" w:eastAsia="Times New Roman" w:hAnsi="inherit" w:cs="B Nazanin"/>
            <w:sz w:val="28"/>
            <w:szCs w:val="28"/>
            <w:rtl/>
            <w:rPrChange w:id="1439"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440" w:author="op1" w:date="2025-10-04T13:36:00Z">
              <w:rPr>
                <w:rFonts w:ascii="inherit" w:eastAsia="Times New Roman" w:hAnsi="inherit" w:cs="B Nazanin" w:hint="eastAsia"/>
                <w:sz w:val="26"/>
                <w:szCs w:val="28"/>
                <w:rtl/>
              </w:rPr>
            </w:rPrChange>
          </w:rPr>
          <w:delText>ر</w:delText>
        </w:r>
        <w:r w:rsidRPr="00F8422A" w:rsidDel="000B5528">
          <w:rPr>
            <w:rFonts w:ascii="inherit" w:eastAsia="Times New Roman" w:hAnsi="inherit" w:cs="B Nazanin" w:hint="cs"/>
            <w:sz w:val="28"/>
            <w:szCs w:val="28"/>
            <w:rtl/>
            <w:rPrChange w:id="1441"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1442" w:author="op1" w:date="2025-10-04T13:36:00Z">
              <w:rPr>
                <w:rFonts w:ascii="inherit" w:eastAsia="Times New Roman" w:hAnsi="inherit" w:cs="B Nazanin" w:hint="eastAsia"/>
                <w:sz w:val="26"/>
                <w:szCs w:val="28"/>
                <w:rtl/>
              </w:rPr>
            </w:rPrChange>
          </w:rPr>
          <w:delText>ه</w:delText>
        </w:r>
        <w:r w:rsidRPr="00F8422A" w:rsidDel="000B5528">
          <w:rPr>
            <w:rFonts w:ascii="inherit" w:eastAsia="Times New Roman" w:hAnsi="inherit" w:cs="B Nazanin"/>
            <w:sz w:val="28"/>
            <w:szCs w:val="28"/>
            <w:rtl/>
            <w:rPrChange w:id="1443"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444" w:author="op1" w:date="2025-10-04T13:36:00Z">
              <w:rPr>
                <w:rFonts w:ascii="inherit" w:eastAsia="Times New Roman" w:hAnsi="inherit" w:cs="B Nazanin" w:hint="eastAsia"/>
                <w:sz w:val="26"/>
                <w:szCs w:val="28"/>
                <w:rtl/>
              </w:rPr>
            </w:rPrChange>
          </w:rPr>
          <w:delText>نوزادان</w:delText>
        </w:r>
        <w:r w:rsidRPr="00F8422A" w:rsidDel="000B5528">
          <w:rPr>
            <w:rFonts w:ascii="inherit" w:eastAsia="Times New Roman" w:hAnsi="inherit" w:cs="B Nazanin"/>
            <w:sz w:val="28"/>
            <w:szCs w:val="28"/>
            <w:rtl/>
            <w:rPrChange w:id="1445"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446" w:author="op1" w:date="2025-10-04T13:36:00Z">
              <w:rPr>
                <w:rFonts w:ascii="inherit" w:eastAsia="Times New Roman" w:hAnsi="inherit" w:cs="B Nazanin" w:hint="eastAsia"/>
                <w:sz w:val="26"/>
                <w:szCs w:val="28"/>
                <w:rtl/>
              </w:rPr>
            </w:rPrChange>
          </w:rPr>
          <w:delText>اطلاق</w:delText>
        </w:r>
        <w:r w:rsidRPr="00F8422A" w:rsidDel="000B5528">
          <w:rPr>
            <w:rFonts w:ascii="inherit" w:eastAsia="Times New Roman" w:hAnsi="inherit" w:cs="B Nazanin"/>
            <w:sz w:val="28"/>
            <w:szCs w:val="28"/>
            <w:rtl/>
            <w:rPrChange w:id="1447"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448" w:author="op1" w:date="2025-10-04T13:36:00Z">
              <w:rPr>
                <w:rFonts w:ascii="inherit" w:eastAsia="Times New Roman" w:hAnsi="inherit" w:cs="B Nazanin" w:hint="eastAsia"/>
                <w:sz w:val="26"/>
                <w:szCs w:val="28"/>
                <w:rtl/>
              </w:rPr>
            </w:rPrChange>
          </w:rPr>
          <w:delText>م</w:delText>
        </w:r>
        <w:r w:rsidRPr="00F8422A" w:rsidDel="000B5528">
          <w:rPr>
            <w:rFonts w:ascii="inherit" w:eastAsia="Times New Roman" w:hAnsi="inherit" w:cs="B Nazanin" w:hint="cs"/>
            <w:sz w:val="28"/>
            <w:szCs w:val="28"/>
            <w:rtl/>
            <w:rPrChange w:id="1449"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1450" w:author="op1" w:date="2025-10-04T13:36:00Z">
              <w:rPr>
                <w:rFonts w:ascii="inherit" w:eastAsia="Times New Roman" w:hAnsi="inherit" w:cs="B Nazanin" w:hint="eastAsia"/>
                <w:sz w:val="26"/>
                <w:szCs w:val="28"/>
                <w:rtl/>
              </w:rPr>
            </w:rPrChange>
          </w:rPr>
          <w:delText>کنند</w:delText>
        </w:r>
        <w:r w:rsidRPr="00F8422A" w:rsidDel="000B5528">
          <w:rPr>
            <w:rFonts w:ascii="inherit" w:eastAsia="Times New Roman" w:hAnsi="inherit" w:cs="B Nazanin"/>
            <w:sz w:val="28"/>
            <w:szCs w:val="28"/>
            <w:rPrChange w:id="1451" w:author="op1" w:date="2025-10-04T13:36:00Z">
              <w:rPr>
                <w:rFonts w:ascii="inherit" w:eastAsia="Times New Roman" w:hAnsi="inherit" w:cs="B Nazanin"/>
                <w:sz w:val="26"/>
                <w:szCs w:val="28"/>
              </w:rPr>
            </w:rPrChange>
          </w:rPr>
          <w:delText>.</w:delText>
        </w:r>
      </w:del>
    </w:p>
    <w:p w:rsidR="00B97B89" w:rsidRPr="00F8422A" w:rsidDel="000B5528" w:rsidRDefault="00B97B89">
      <w:pPr>
        <w:pStyle w:val="ListParagraph"/>
        <w:bidi/>
        <w:rPr>
          <w:del w:id="1452" w:author="op1" w:date="2025-10-04T13:10:00Z"/>
          <w:rFonts w:ascii="var(--wd-title-font)" w:eastAsia="Times New Roman" w:hAnsi="var(--wd-title-font)" w:cs="B Nazanin"/>
          <w:sz w:val="28"/>
          <w:szCs w:val="28"/>
          <w:rPrChange w:id="1453" w:author="op1" w:date="2025-10-04T13:36:00Z">
            <w:rPr>
              <w:del w:id="1454" w:author="op1" w:date="2025-10-04T13:10:00Z"/>
              <w:rFonts w:ascii="var(--wd-title-font)" w:eastAsia="Times New Roman" w:hAnsi="var(--wd-title-font)" w:cs="B Nazanin"/>
              <w:b/>
              <w:bCs/>
              <w:sz w:val="38"/>
              <w:szCs w:val="40"/>
            </w:rPr>
          </w:rPrChange>
        </w:rPr>
        <w:pPrChange w:id="1455" w:author="op1" w:date="2025-10-04T13:34:00Z">
          <w:pPr>
            <w:shd w:val="clear" w:color="auto" w:fill="FFFFFF"/>
            <w:bidi/>
            <w:spacing w:after="0" w:afterAutospacing="1" w:line="240" w:lineRule="auto"/>
            <w:textAlignment w:val="baseline"/>
            <w:outlineLvl w:val="1"/>
          </w:pPr>
        </w:pPrChange>
      </w:pPr>
      <w:del w:id="1456" w:author="op1" w:date="2025-10-04T13:10:00Z">
        <w:r w:rsidRPr="00F8422A" w:rsidDel="000B5528">
          <w:rPr>
            <w:rFonts w:ascii="inherit" w:eastAsia="Times New Roman" w:hAnsi="inherit" w:cs="B Nazanin" w:hint="eastAsia"/>
            <w:sz w:val="28"/>
            <w:szCs w:val="28"/>
            <w:bdr w:val="none" w:sz="0" w:space="0" w:color="auto" w:frame="1"/>
            <w:rtl/>
            <w:rPrChange w:id="1457" w:author="op1" w:date="2025-10-04T13:36:00Z">
              <w:rPr>
                <w:rFonts w:ascii="inherit" w:eastAsia="Times New Roman" w:hAnsi="inherit" w:cs="B Nazanin" w:hint="eastAsia"/>
                <w:b/>
                <w:bCs/>
                <w:sz w:val="38"/>
                <w:szCs w:val="40"/>
                <w:bdr w:val="none" w:sz="0" w:space="0" w:color="auto" w:frame="1"/>
                <w:rtl/>
              </w:rPr>
            </w:rPrChange>
          </w:rPr>
          <w:delText>عوامل</w:delText>
        </w:r>
        <w:r w:rsidRPr="00F8422A" w:rsidDel="000B5528">
          <w:rPr>
            <w:rFonts w:ascii="inherit" w:eastAsia="Times New Roman" w:hAnsi="inherit" w:cs="B Nazanin"/>
            <w:sz w:val="28"/>
            <w:szCs w:val="28"/>
            <w:bdr w:val="none" w:sz="0" w:space="0" w:color="auto" w:frame="1"/>
            <w:rtl/>
            <w:rPrChange w:id="1458" w:author="op1" w:date="2025-10-04T13:36:00Z">
              <w:rPr>
                <w:rFonts w:ascii="inherit" w:eastAsia="Times New Roman" w:hAnsi="inherit" w:cs="B Nazanin"/>
                <w:b/>
                <w:bCs/>
                <w:sz w:val="38"/>
                <w:szCs w:val="40"/>
                <w:bdr w:val="none" w:sz="0" w:space="0" w:color="auto" w:frame="1"/>
                <w:rtl/>
              </w:rPr>
            </w:rPrChange>
          </w:rPr>
          <w:delText xml:space="preserve"> </w:delText>
        </w:r>
        <w:r w:rsidRPr="00F8422A" w:rsidDel="000B5528">
          <w:rPr>
            <w:rFonts w:ascii="inherit" w:eastAsia="Times New Roman" w:hAnsi="inherit" w:cs="B Nazanin" w:hint="eastAsia"/>
            <w:sz w:val="28"/>
            <w:szCs w:val="28"/>
            <w:bdr w:val="none" w:sz="0" w:space="0" w:color="auto" w:frame="1"/>
            <w:rtl/>
            <w:rPrChange w:id="1459" w:author="op1" w:date="2025-10-04T13:36:00Z">
              <w:rPr>
                <w:rFonts w:ascii="inherit" w:eastAsia="Times New Roman" w:hAnsi="inherit" w:cs="B Nazanin" w:hint="eastAsia"/>
                <w:b/>
                <w:bCs/>
                <w:sz w:val="38"/>
                <w:szCs w:val="40"/>
                <w:bdr w:val="none" w:sz="0" w:space="0" w:color="auto" w:frame="1"/>
                <w:rtl/>
              </w:rPr>
            </w:rPrChange>
          </w:rPr>
          <w:delText>ر</w:delText>
        </w:r>
        <w:r w:rsidRPr="00F8422A" w:rsidDel="000B5528">
          <w:rPr>
            <w:rFonts w:ascii="inherit" w:eastAsia="Times New Roman" w:hAnsi="inherit" w:cs="B Nazanin" w:hint="cs"/>
            <w:sz w:val="28"/>
            <w:szCs w:val="28"/>
            <w:bdr w:val="none" w:sz="0" w:space="0" w:color="auto" w:frame="1"/>
            <w:rtl/>
            <w:rPrChange w:id="1460" w:author="op1" w:date="2025-10-04T13:36:00Z">
              <w:rPr>
                <w:rFonts w:ascii="inherit" w:eastAsia="Times New Roman" w:hAnsi="inherit" w:cs="B Nazanin" w:hint="cs"/>
                <w:b/>
                <w:bCs/>
                <w:sz w:val="38"/>
                <w:szCs w:val="40"/>
                <w:bdr w:val="none" w:sz="0" w:space="0" w:color="auto" w:frame="1"/>
                <w:rtl/>
              </w:rPr>
            </w:rPrChange>
          </w:rPr>
          <w:delText>ی</w:delText>
        </w:r>
        <w:r w:rsidRPr="00F8422A" w:rsidDel="000B5528">
          <w:rPr>
            <w:rFonts w:ascii="inherit" w:eastAsia="Times New Roman" w:hAnsi="inherit" w:cs="B Nazanin" w:hint="eastAsia"/>
            <w:sz w:val="28"/>
            <w:szCs w:val="28"/>
            <w:bdr w:val="none" w:sz="0" w:space="0" w:color="auto" w:frame="1"/>
            <w:rtl/>
            <w:rPrChange w:id="1461" w:author="op1" w:date="2025-10-04T13:36:00Z">
              <w:rPr>
                <w:rFonts w:ascii="inherit" w:eastAsia="Times New Roman" w:hAnsi="inherit" w:cs="B Nazanin" w:hint="eastAsia"/>
                <w:b/>
                <w:bCs/>
                <w:sz w:val="38"/>
                <w:szCs w:val="40"/>
                <w:bdr w:val="none" w:sz="0" w:space="0" w:color="auto" w:frame="1"/>
                <w:rtl/>
              </w:rPr>
            </w:rPrChange>
          </w:rPr>
          <w:delText>سک</w:delText>
        </w:r>
        <w:r w:rsidRPr="00F8422A" w:rsidDel="000B5528">
          <w:rPr>
            <w:rFonts w:ascii="inherit" w:eastAsia="Times New Roman" w:hAnsi="inherit" w:cs="B Nazanin"/>
            <w:sz w:val="28"/>
            <w:szCs w:val="28"/>
            <w:bdr w:val="none" w:sz="0" w:space="0" w:color="auto" w:frame="1"/>
            <w:rtl/>
            <w:rPrChange w:id="1462" w:author="op1" w:date="2025-10-04T13:36:00Z">
              <w:rPr>
                <w:rFonts w:ascii="inherit" w:eastAsia="Times New Roman" w:hAnsi="inherit" w:cs="B Nazanin"/>
                <w:b/>
                <w:bCs/>
                <w:sz w:val="38"/>
                <w:szCs w:val="40"/>
                <w:bdr w:val="none" w:sz="0" w:space="0" w:color="auto" w:frame="1"/>
                <w:rtl/>
              </w:rPr>
            </w:rPrChange>
          </w:rPr>
          <w:delText xml:space="preserve"> </w:delText>
        </w:r>
        <w:r w:rsidRPr="00F8422A" w:rsidDel="000B5528">
          <w:rPr>
            <w:rFonts w:ascii="inherit" w:eastAsia="Times New Roman" w:hAnsi="inherit" w:cs="B Nazanin" w:hint="eastAsia"/>
            <w:sz w:val="28"/>
            <w:szCs w:val="28"/>
            <w:bdr w:val="none" w:sz="0" w:space="0" w:color="auto" w:frame="1"/>
            <w:rtl/>
            <w:rPrChange w:id="1463" w:author="op1" w:date="2025-10-04T13:36:00Z">
              <w:rPr>
                <w:rFonts w:ascii="inherit" w:eastAsia="Times New Roman" w:hAnsi="inherit" w:cs="B Nazanin" w:hint="eastAsia"/>
                <w:b/>
                <w:bCs/>
                <w:sz w:val="38"/>
                <w:szCs w:val="40"/>
                <w:bdr w:val="none" w:sz="0" w:space="0" w:color="auto" w:frame="1"/>
                <w:rtl/>
              </w:rPr>
            </w:rPrChange>
          </w:rPr>
          <w:delText>ابتلا</w:delText>
        </w:r>
        <w:r w:rsidRPr="00F8422A" w:rsidDel="000B5528">
          <w:rPr>
            <w:rFonts w:ascii="inherit" w:eastAsia="Times New Roman" w:hAnsi="inherit" w:cs="B Nazanin"/>
            <w:sz w:val="28"/>
            <w:szCs w:val="28"/>
            <w:bdr w:val="none" w:sz="0" w:space="0" w:color="auto" w:frame="1"/>
            <w:rtl/>
            <w:rPrChange w:id="1464" w:author="op1" w:date="2025-10-04T13:36:00Z">
              <w:rPr>
                <w:rFonts w:ascii="inherit" w:eastAsia="Times New Roman" w:hAnsi="inherit" w:cs="B Nazanin"/>
                <w:b/>
                <w:bCs/>
                <w:sz w:val="38"/>
                <w:szCs w:val="40"/>
                <w:bdr w:val="none" w:sz="0" w:space="0" w:color="auto" w:frame="1"/>
                <w:rtl/>
              </w:rPr>
            </w:rPrChange>
          </w:rPr>
          <w:delText xml:space="preserve"> </w:delText>
        </w:r>
        <w:r w:rsidRPr="00F8422A" w:rsidDel="000B5528">
          <w:rPr>
            <w:rFonts w:ascii="inherit" w:eastAsia="Times New Roman" w:hAnsi="inherit" w:cs="B Nazanin" w:hint="eastAsia"/>
            <w:sz w:val="28"/>
            <w:szCs w:val="28"/>
            <w:bdr w:val="none" w:sz="0" w:space="0" w:color="auto" w:frame="1"/>
            <w:rtl/>
            <w:rPrChange w:id="1465" w:author="op1" w:date="2025-10-04T13:36:00Z">
              <w:rPr>
                <w:rFonts w:ascii="inherit" w:eastAsia="Times New Roman" w:hAnsi="inherit" w:cs="B Nazanin" w:hint="eastAsia"/>
                <w:b/>
                <w:bCs/>
                <w:sz w:val="38"/>
                <w:szCs w:val="40"/>
                <w:bdr w:val="none" w:sz="0" w:space="0" w:color="auto" w:frame="1"/>
                <w:rtl/>
              </w:rPr>
            </w:rPrChange>
          </w:rPr>
          <w:delText>به</w:delText>
        </w:r>
        <w:r w:rsidRPr="00F8422A" w:rsidDel="000B5528">
          <w:rPr>
            <w:rFonts w:ascii="inherit" w:eastAsia="Times New Roman" w:hAnsi="inherit" w:cs="B Nazanin"/>
            <w:sz w:val="28"/>
            <w:szCs w:val="28"/>
            <w:bdr w:val="none" w:sz="0" w:space="0" w:color="auto" w:frame="1"/>
            <w:rtl/>
            <w:rPrChange w:id="1466" w:author="op1" w:date="2025-10-04T13:36:00Z">
              <w:rPr>
                <w:rFonts w:ascii="inherit" w:eastAsia="Times New Roman" w:hAnsi="inherit" w:cs="B Nazanin"/>
                <w:b/>
                <w:bCs/>
                <w:sz w:val="38"/>
                <w:szCs w:val="40"/>
                <w:bdr w:val="none" w:sz="0" w:space="0" w:color="auto" w:frame="1"/>
                <w:rtl/>
              </w:rPr>
            </w:rPrChange>
          </w:rPr>
          <w:delText xml:space="preserve"> </w:delText>
        </w:r>
        <w:r w:rsidRPr="00F8422A" w:rsidDel="000B5528">
          <w:rPr>
            <w:rFonts w:ascii="inherit" w:eastAsia="Times New Roman" w:hAnsi="inherit" w:cs="B Nazanin" w:hint="eastAsia"/>
            <w:sz w:val="28"/>
            <w:szCs w:val="28"/>
            <w:bdr w:val="none" w:sz="0" w:space="0" w:color="auto" w:frame="1"/>
            <w:rtl/>
            <w:rPrChange w:id="1467" w:author="op1" w:date="2025-10-04T13:36:00Z">
              <w:rPr>
                <w:rFonts w:ascii="inherit" w:eastAsia="Times New Roman" w:hAnsi="inherit" w:cs="B Nazanin" w:hint="eastAsia"/>
                <w:b/>
                <w:bCs/>
                <w:sz w:val="38"/>
                <w:szCs w:val="40"/>
                <w:bdr w:val="none" w:sz="0" w:space="0" w:color="auto" w:frame="1"/>
                <w:rtl/>
              </w:rPr>
            </w:rPrChange>
          </w:rPr>
          <w:delText>تاک</w:delText>
        </w:r>
        <w:r w:rsidRPr="00F8422A" w:rsidDel="000B5528">
          <w:rPr>
            <w:rFonts w:ascii="inherit" w:eastAsia="Times New Roman" w:hAnsi="inherit" w:cs="B Nazanin" w:hint="cs"/>
            <w:sz w:val="28"/>
            <w:szCs w:val="28"/>
            <w:bdr w:val="none" w:sz="0" w:space="0" w:color="auto" w:frame="1"/>
            <w:rtl/>
            <w:rPrChange w:id="1468" w:author="op1" w:date="2025-10-04T13:36:00Z">
              <w:rPr>
                <w:rFonts w:ascii="inherit" w:eastAsia="Times New Roman" w:hAnsi="inherit" w:cs="B Nazanin" w:hint="cs"/>
                <w:b/>
                <w:bCs/>
                <w:sz w:val="38"/>
                <w:szCs w:val="40"/>
                <w:bdr w:val="none" w:sz="0" w:space="0" w:color="auto" w:frame="1"/>
                <w:rtl/>
              </w:rPr>
            </w:rPrChange>
          </w:rPr>
          <w:delText>ی</w:delText>
        </w:r>
        <w:r w:rsidRPr="00F8422A" w:rsidDel="000B5528">
          <w:rPr>
            <w:rFonts w:ascii="inherit" w:eastAsia="Times New Roman" w:hAnsi="inherit" w:cs="B Nazanin"/>
            <w:sz w:val="28"/>
            <w:szCs w:val="28"/>
            <w:bdr w:val="none" w:sz="0" w:space="0" w:color="auto" w:frame="1"/>
            <w:rtl/>
            <w:rPrChange w:id="1469" w:author="op1" w:date="2025-10-04T13:36:00Z">
              <w:rPr>
                <w:rFonts w:ascii="inherit" w:eastAsia="Times New Roman" w:hAnsi="inherit" w:cs="B Nazanin"/>
                <w:b/>
                <w:bCs/>
                <w:sz w:val="38"/>
                <w:szCs w:val="40"/>
                <w:bdr w:val="none" w:sz="0" w:space="0" w:color="auto" w:frame="1"/>
                <w:rtl/>
              </w:rPr>
            </w:rPrChange>
          </w:rPr>
          <w:delText xml:space="preserve"> </w:delText>
        </w:r>
        <w:r w:rsidRPr="00F8422A" w:rsidDel="000B5528">
          <w:rPr>
            <w:rFonts w:ascii="inherit" w:eastAsia="Times New Roman" w:hAnsi="inherit" w:cs="B Nazanin" w:hint="eastAsia"/>
            <w:sz w:val="28"/>
            <w:szCs w:val="28"/>
            <w:bdr w:val="none" w:sz="0" w:space="0" w:color="auto" w:frame="1"/>
            <w:rtl/>
            <w:rPrChange w:id="1470" w:author="op1" w:date="2025-10-04T13:36:00Z">
              <w:rPr>
                <w:rFonts w:ascii="inherit" w:eastAsia="Times New Roman" w:hAnsi="inherit" w:cs="B Nazanin" w:hint="eastAsia"/>
                <w:b/>
                <w:bCs/>
                <w:sz w:val="38"/>
                <w:szCs w:val="40"/>
                <w:bdr w:val="none" w:sz="0" w:space="0" w:color="auto" w:frame="1"/>
                <w:rtl/>
              </w:rPr>
            </w:rPrChange>
          </w:rPr>
          <w:delText>پنه</w:delText>
        </w:r>
        <w:r w:rsidRPr="00F8422A" w:rsidDel="000B5528">
          <w:rPr>
            <w:rFonts w:ascii="inherit" w:eastAsia="Times New Roman" w:hAnsi="inherit" w:cs="B Nazanin"/>
            <w:sz w:val="28"/>
            <w:szCs w:val="28"/>
            <w:bdr w:val="none" w:sz="0" w:space="0" w:color="auto" w:frame="1"/>
            <w:rtl/>
            <w:rPrChange w:id="1471" w:author="op1" w:date="2025-10-04T13:36:00Z">
              <w:rPr>
                <w:rFonts w:ascii="inherit" w:eastAsia="Times New Roman" w:hAnsi="inherit" w:cs="B Nazanin"/>
                <w:b/>
                <w:bCs/>
                <w:sz w:val="38"/>
                <w:szCs w:val="40"/>
                <w:bdr w:val="none" w:sz="0" w:space="0" w:color="auto" w:frame="1"/>
                <w:rtl/>
              </w:rPr>
            </w:rPrChange>
          </w:rPr>
          <w:delText xml:space="preserve"> </w:delText>
        </w:r>
        <w:r w:rsidRPr="00F8422A" w:rsidDel="000B5528">
          <w:rPr>
            <w:rFonts w:ascii="inherit" w:eastAsia="Times New Roman" w:hAnsi="inherit" w:cs="B Nazanin" w:hint="eastAsia"/>
            <w:sz w:val="28"/>
            <w:szCs w:val="28"/>
            <w:bdr w:val="none" w:sz="0" w:space="0" w:color="auto" w:frame="1"/>
            <w:rtl/>
            <w:rPrChange w:id="1472" w:author="op1" w:date="2025-10-04T13:36:00Z">
              <w:rPr>
                <w:rFonts w:ascii="inherit" w:eastAsia="Times New Roman" w:hAnsi="inherit" w:cs="B Nazanin" w:hint="eastAsia"/>
                <w:b/>
                <w:bCs/>
                <w:sz w:val="38"/>
                <w:szCs w:val="40"/>
                <w:bdr w:val="none" w:sz="0" w:space="0" w:color="auto" w:frame="1"/>
                <w:rtl/>
              </w:rPr>
            </w:rPrChange>
          </w:rPr>
          <w:delText>گذرا</w:delText>
        </w:r>
        <w:r w:rsidRPr="00F8422A" w:rsidDel="000B5528">
          <w:rPr>
            <w:rFonts w:ascii="inherit" w:eastAsia="Times New Roman" w:hAnsi="inherit" w:cs="B Nazanin"/>
            <w:sz w:val="28"/>
            <w:szCs w:val="28"/>
            <w:bdr w:val="none" w:sz="0" w:space="0" w:color="auto" w:frame="1"/>
            <w:rtl/>
            <w:rPrChange w:id="1473" w:author="op1" w:date="2025-10-04T13:36:00Z">
              <w:rPr>
                <w:rFonts w:ascii="inherit" w:eastAsia="Times New Roman" w:hAnsi="inherit" w:cs="B Nazanin"/>
                <w:b/>
                <w:bCs/>
                <w:sz w:val="38"/>
                <w:szCs w:val="40"/>
                <w:bdr w:val="none" w:sz="0" w:space="0" w:color="auto" w:frame="1"/>
                <w:rtl/>
              </w:rPr>
            </w:rPrChange>
          </w:rPr>
          <w:delText xml:space="preserve"> </w:delText>
        </w:r>
        <w:r w:rsidRPr="00F8422A" w:rsidDel="000B5528">
          <w:rPr>
            <w:rFonts w:ascii="inherit" w:eastAsia="Times New Roman" w:hAnsi="inherit" w:cs="B Nazanin" w:hint="eastAsia"/>
            <w:sz w:val="28"/>
            <w:szCs w:val="28"/>
            <w:bdr w:val="none" w:sz="0" w:space="0" w:color="auto" w:frame="1"/>
            <w:rtl/>
            <w:rPrChange w:id="1474" w:author="op1" w:date="2025-10-04T13:36:00Z">
              <w:rPr>
                <w:rFonts w:ascii="inherit" w:eastAsia="Times New Roman" w:hAnsi="inherit" w:cs="B Nazanin" w:hint="eastAsia"/>
                <w:b/>
                <w:bCs/>
                <w:sz w:val="38"/>
                <w:szCs w:val="40"/>
                <w:bdr w:val="none" w:sz="0" w:space="0" w:color="auto" w:frame="1"/>
                <w:rtl/>
              </w:rPr>
            </w:rPrChange>
          </w:rPr>
          <w:delText>در</w:delText>
        </w:r>
        <w:r w:rsidRPr="00F8422A" w:rsidDel="000B5528">
          <w:rPr>
            <w:rFonts w:ascii="inherit" w:eastAsia="Times New Roman" w:hAnsi="inherit" w:cs="B Nazanin"/>
            <w:sz w:val="28"/>
            <w:szCs w:val="28"/>
            <w:bdr w:val="none" w:sz="0" w:space="0" w:color="auto" w:frame="1"/>
            <w:rtl/>
            <w:rPrChange w:id="1475" w:author="op1" w:date="2025-10-04T13:36:00Z">
              <w:rPr>
                <w:rFonts w:ascii="inherit" w:eastAsia="Times New Roman" w:hAnsi="inherit" w:cs="B Nazanin"/>
                <w:b/>
                <w:bCs/>
                <w:sz w:val="38"/>
                <w:szCs w:val="40"/>
                <w:bdr w:val="none" w:sz="0" w:space="0" w:color="auto" w:frame="1"/>
                <w:rtl/>
              </w:rPr>
            </w:rPrChange>
          </w:rPr>
          <w:delText xml:space="preserve"> </w:delText>
        </w:r>
        <w:r w:rsidRPr="00F8422A" w:rsidDel="000B5528">
          <w:rPr>
            <w:rFonts w:ascii="inherit" w:eastAsia="Times New Roman" w:hAnsi="inherit" w:cs="B Nazanin" w:hint="eastAsia"/>
            <w:sz w:val="28"/>
            <w:szCs w:val="28"/>
            <w:bdr w:val="none" w:sz="0" w:space="0" w:color="auto" w:frame="1"/>
            <w:rtl/>
            <w:rPrChange w:id="1476" w:author="op1" w:date="2025-10-04T13:36:00Z">
              <w:rPr>
                <w:rFonts w:ascii="inherit" w:eastAsia="Times New Roman" w:hAnsi="inherit" w:cs="B Nazanin" w:hint="eastAsia"/>
                <w:b/>
                <w:bCs/>
                <w:sz w:val="38"/>
                <w:szCs w:val="40"/>
                <w:bdr w:val="none" w:sz="0" w:space="0" w:color="auto" w:frame="1"/>
                <w:rtl/>
              </w:rPr>
            </w:rPrChange>
          </w:rPr>
          <w:delText>نوزاد</w:delText>
        </w:r>
      </w:del>
    </w:p>
    <w:p w:rsidR="00B97B89" w:rsidRPr="00F8422A" w:rsidDel="000B5528" w:rsidRDefault="00B97B89">
      <w:pPr>
        <w:pStyle w:val="ListParagraph"/>
        <w:bidi/>
        <w:rPr>
          <w:del w:id="1477" w:author="op1" w:date="2025-10-04T13:10:00Z"/>
          <w:rFonts w:ascii="inherit" w:eastAsia="Times New Roman" w:hAnsi="inherit" w:cs="B Nazanin"/>
          <w:sz w:val="28"/>
          <w:szCs w:val="28"/>
          <w:rPrChange w:id="1478" w:author="op1" w:date="2025-10-04T13:36:00Z">
            <w:rPr>
              <w:del w:id="1479" w:author="op1" w:date="2025-10-04T13:10:00Z"/>
              <w:rFonts w:ascii="inherit" w:eastAsia="Times New Roman" w:hAnsi="inherit" w:cs="B Nazanin"/>
              <w:sz w:val="26"/>
              <w:szCs w:val="28"/>
            </w:rPr>
          </w:rPrChange>
        </w:rPr>
        <w:pPrChange w:id="1480" w:author="op1" w:date="2025-10-04T13:34:00Z">
          <w:pPr>
            <w:shd w:val="clear" w:color="auto" w:fill="FFFFFF"/>
            <w:bidi/>
            <w:spacing w:after="100" w:afterAutospacing="1" w:line="240" w:lineRule="auto"/>
            <w:textAlignment w:val="baseline"/>
          </w:pPr>
        </w:pPrChange>
      </w:pPr>
      <w:del w:id="1481" w:author="op1" w:date="2025-10-04T13:10:00Z">
        <w:r w:rsidRPr="00F8422A" w:rsidDel="000B5528">
          <w:rPr>
            <w:rFonts w:ascii="inherit" w:eastAsia="Times New Roman" w:hAnsi="inherit" w:cs="B Nazanin" w:hint="eastAsia"/>
            <w:sz w:val="28"/>
            <w:szCs w:val="28"/>
            <w:rtl/>
            <w:rPrChange w:id="1482" w:author="op1" w:date="2025-10-04T13:36:00Z">
              <w:rPr>
                <w:rFonts w:ascii="inherit" w:eastAsia="Times New Roman" w:hAnsi="inherit" w:cs="B Nazanin" w:hint="eastAsia"/>
                <w:sz w:val="26"/>
                <w:szCs w:val="28"/>
                <w:rtl/>
              </w:rPr>
            </w:rPrChange>
          </w:rPr>
          <w:delText>برخ</w:delText>
        </w:r>
        <w:r w:rsidRPr="00F8422A" w:rsidDel="000B5528">
          <w:rPr>
            <w:rFonts w:ascii="inherit" w:eastAsia="Times New Roman" w:hAnsi="inherit" w:cs="B Nazanin" w:hint="cs"/>
            <w:sz w:val="28"/>
            <w:szCs w:val="28"/>
            <w:rtl/>
            <w:rPrChange w:id="1483"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sz w:val="28"/>
            <w:szCs w:val="28"/>
            <w:rtl/>
            <w:rPrChange w:id="1484"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485" w:author="op1" w:date="2025-10-04T13:36:00Z">
              <w:rPr>
                <w:rFonts w:ascii="inherit" w:eastAsia="Times New Roman" w:hAnsi="inherit" w:cs="B Nazanin" w:hint="eastAsia"/>
                <w:sz w:val="26"/>
                <w:szCs w:val="28"/>
                <w:rtl/>
              </w:rPr>
            </w:rPrChange>
          </w:rPr>
          <w:delText>از</w:delText>
        </w:r>
        <w:r w:rsidRPr="00F8422A" w:rsidDel="000B5528">
          <w:rPr>
            <w:rFonts w:ascii="inherit" w:eastAsia="Times New Roman" w:hAnsi="inherit" w:cs="B Nazanin"/>
            <w:sz w:val="28"/>
            <w:szCs w:val="28"/>
            <w:rtl/>
            <w:rPrChange w:id="1486"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487" w:author="op1" w:date="2025-10-04T13:36:00Z">
              <w:rPr>
                <w:rFonts w:ascii="inherit" w:eastAsia="Times New Roman" w:hAnsi="inherit" w:cs="B Nazanin" w:hint="eastAsia"/>
                <w:sz w:val="26"/>
                <w:szCs w:val="28"/>
                <w:rtl/>
              </w:rPr>
            </w:rPrChange>
          </w:rPr>
          <w:delText>عوامل</w:delText>
        </w:r>
        <w:r w:rsidRPr="00F8422A" w:rsidDel="000B5528">
          <w:rPr>
            <w:rFonts w:ascii="inherit" w:eastAsia="Times New Roman" w:hAnsi="inherit" w:cs="B Nazanin"/>
            <w:sz w:val="28"/>
            <w:szCs w:val="28"/>
            <w:rtl/>
            <w:rPrChange w:id="1488"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489" w:author="op1" w:date="2025-10-04T13:36:00Z">
              <w:rPr>
                <w:rFonts w:ascii="inherit" w:eastAsia="Times New Roman" w:hAnsi="inherit" w:cs="B Nazanin" w:hint="eastAsia"/>
                <w:sz w:val="26"/>
                <w:szCs w:val="28"/>
                <w:rtl/>
              </w:rPr>
            </w:rPrChange>
          </w:rPr>
          <w:delText>و</w:delText>
        </w:r>
        <w:r w:rsidRPr="00F8422A" w:rsidDel="000B5528">
          <w:rPr>
            <w:rFonts w:ascii="inherit" w:eastAsia="Times New Roman" w:hAnsi="inherit" w:cs="B Nazanin"/>
            <w:sz w:val="28"/>
            <w:szCs w:val="28"/>
            <w:rtl/>
            <w:rPrChange w:id="1490"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491" w:author="op1" w:date="2025-10-04T13:36:00Z">
              <w:rPr>
                <w:rFonts w:ascii="inherit" w:eastAsia="Times New Roman" w:hAnsi="inherit" w:cs="B Nazanin" w:hint="eastAsia"/>
                <w:sz w:val="26"/>
                <w:szCs w:val="28"/>
                <w:rtl/>
              </w:rPr>
            </w:rPrChange>
          </w:rPr>
          <w:delText>شرا</w:delText>
        </w:r>
        <w:r w:rsidRPr="00F8422A" w:rsidDel="000B5528">
          <w:rPr>
            <w:rFonts w:ascii="inherit" w:eastAsia="Times New Roman" w:hAnsi="inherit" w:cs="B Nazanin" w:hint="cs"/>
            <w:sz w:val="28"/>
            <w:szCs w:val="28"/>
            <w:rtl/>
            <w:rPrChange w:id="1492"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1493" w:author="op1" w:date="2025-10-04T13:36:00Z">
              <w:rPr>
                <w:rFonts w:ascii="inherit" w:eastAsia="Times New Roman" w:hAnsi="inherit" w:cs="B Nazanin" w:hint="eastAsia"/>
                <w:sz w:val="26"/>
                <w:szCs w:val="28"/>
                <w:rtl/>
              </w:rPr>
            </w:rPrChange>
          </w:rPr>
          <w:delText>ط</w:delText>
        </w:r>
        <w:r w:rsidRPr="00F8422A" w:rsidDel="000B5528">
          <w:rPr>
            <w:rFonts w:ascii="inherit" w:eastAsia="Times New Roman" w:hAnsi="inherit" w:cs="B Nazanin"/>
            <w:sz w:val="28"/>
            <w:szCs w:val="28"/>
            <w:rtl/>
            <w:rPrChange w:id="1494"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495" w:author="op1" w:date="2025-10-04T13:36:00Z">
              <w:rPr>
                <w:rFonts w:ascii="inherit" w:eastAsia="Times New Roman" w:hAnsi="inherit" w:cs="B Nazanin" w:hint="eastAsia"/>
                <w:sz w:val="26"/>
                <w:szCs w:val="28"/>
                <w:rtl/>
              </w:rPr>
            </w:rPrChange>
          </w:rPr>
          <w:delText>احتمال</w:delText>
        </w:r>
        <w:r w:rsidRPr="00F8422A" w:rsidDel="000B5528">
          <w:rPr>
            <w:rFonts w:ascii="inherit" w:eastAsia="Times New Roman" w:hAnsi="inherit" w:cs="B Nazanin"/>
            <w:sz w:val="28"/>
            <w:szCs w:val="28"/>
            <w:rtl/>
            <w:rPrChange w:id="1496"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497" w:author="op1" w:date="2025-10-04T13:36:00Z">
              <w:rPr>
                <w:rFonts w:ascii="inherit" w:eastAsia="Times New Roman" w:hAnsi="inherit" w:cs="B Nazanin" w:hint="eastAsia"/>
                <w:sz w:val="26"/>
                <w:szCs w:val="28"/>
                <w:rtl/>
              </w:rPr>
            </w:rPrChange>
          </w:rPr>
          <w:delText>ا</w:delText>
        </w:r>
        <w:r w:rsidRPr="00F8422A" w:rsidDel="000B5528">
          <w:rPr>
            <w:rFonts w:ascii="inherit" w:eastAsia="Times New Roman" w:hAnsi="inherit" w:cs="B Nazanin" w:hint="cs"/>
            <w:sz w:val="28"/>
            <w:szCs w:val="28"/>
            <w:rtl/>
            <w:rPrChange w:id="1498"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1499" w:author="op1" w:date="2025-10-04T13:36:00Z">
              <w:rPr>
                <w:rFonts w:ascii="inherit" w:eastAsia="Times New Roman" w:hAnsi="inherit" w:cs="B Nazanin" w:hint="eastAsia"/>
                <w:sz w:val="26"/>
                <w:szCs w:val="28"/>
                <w:rtl/>
              </w:rPr>
            </w:rPrChange>
          </w:rPr>
          <w:delText>جاد</w:delText>
        </w:r>
        <w:r w:rsidRPr="00F8422A" w:rsidDel="000B5528">
          <w:rPr>
            <w:rFonts w:ascii="inherit" w:eastAsia="Times New Roman" w:hAnsi="inherit" w:cs="B Nazanin"/>
            <w:sz w:val="28"/>
            <w:szCs w:val="28"/>
            <w:rtl/>
            <w:rPrChange w:id="1500"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501" w:author="op1" w:date="2025-10-04T13:36:00Z">
              <w:rPr>
                <w:rFonts w:ascii="inherit" w:eastAsia="Times New Roman" w:hAnsi="inherit" w:cs="B Nazanin" w:hint="eastAsia"/>
                <w:sz w:val="26"/>
                <w:szCs w:val="28"/>
                <w:rtl/>
              </w:rPr>
            </w:rPrChange>
          </w:rPr>
          <w:delText>تاک</w:delText>
        </w:r>
        <w:r w:rsidRPr="00F8422A" w:rsidDel="000B5528">
          <w:rPr>
            <w:rFonts w:ascii="inherit" w:eastAsia="Times New Roman" w:hAnsi="inherit" w:cs="B Nazanin" w:hint="cs"/>
            <w:sz w:val="28"/>
            <w:szCs w:val="28"/>
            <w:rtl/>
            <w:rPrChange w:id="1502"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sz w:val="28"/>
            <w:szCs w:val="28"/>
            <w:rtl/>
            <w:rPrChange w:id="1503"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504" w:author="op1" w:date="2025-10-04T13:36:00Z">
              <w:rPr>
                <w:rFonts w:ascii="inherit" w:eastAsia="Times New Roman" w:hAnsi="inherit" w:cs="B Nazanin" w:hint="eastAsia"/>
                <w:sz w:val="26"/>
                <w:szCs w:val="28"/>
                <w:rtl/>
              </w:rPr>
            </w:rPrChange>
          </w:rPr>
          <w:delText>پنه</w:delText>
        </w:r>
        <w:r w:rsidRPr="00F8422A" w:rsidDel="000B5528">
          <w:rPr>
            <w:rFonts w:ascii="inherit" w:eastAsia="Times New Roman" w:hAnsi="inherit" w:cs="B Nazanin"/>
            <w:sz w:val="28"/>
            <w:szCs w:val="28"/>
            <w:rtl/>
            <w:rPrChange w:id="1505"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506" w:author="op1" w:date="2025-10-04T13:36:00Z">
              <w:rPr>
                <w:rFonts w:ascii="inherit" w:eastAsia="Times New Roman" w:hAnsi="inherit" w:cs="B Nazanin" w:hint="eastAsia"/>
                <w:sz w:val="26"/>
                <w:szCs w:val="28"/>
                <w:rtl/>
              </w:rPr>
            </w:rPrChange>
          </w:rPr>
          <w:delText>گذار</w:delText>
        </w:r>
        <w:r w:rsidRPr="00F8422A" w:rsidDel="000B5528">
          <w:rPr>
            <w:rFonts w:ascii="inherit" w:eastAsia="Times New Roman" w:hAnsi="inherit" w:cs="B Nazanin"/>
            <w:sz w:val="28"/>
            <w:szCs w:val="28"/>
            <w:rtl/>
            <w:rPrChange w:id="1507"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508" w:author="op1" w:date="2025-10-04T13:36:00Z">
              <w:rPr>
                <w:rFonts w:ascii="inherit" w:eastAsia="Times New Roman" w:hAnsi="inherit" w:cs="B Nazanin" w:hint="eastAsia"/>
                <w:sz w:val="26"/>
                <w:szCs w:val="28"/>
                <w:rtl/>
              </w:rPr>
            </w:rPrChange>
          </w:rPr>
          <w:delText>را</w:delText>
        </w:r>
        <w:r w:rsidRPr="00F8422A" w:rsidDel="000B5528">
          <w:rPr>
            <w:rFonts w:ascii="inherit" w:eastAsia="Times New Roman" w:hAnsi="inherit" w:cs="B Nazanin"/>
            <w:sz w:val="28"/>
            <w:szCs w:val="28"/>
            <w:rtl/>
            <w:rPrChange w:id="1509"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510" w:author="op1" w:date="2025-10-04T13:36:00Z">
              <w:rPr>
                <w:rFonts w:ascii="inherit" w:eastAsia="Times New Roman" w:hAnsi="inherit" w:cs="B Nazanin" w:hint="eastAsia"/>
                <w:sz w:val="26"/>
                <w:szCs w:val="28"/>
                <w:rtl/>
              </w:rPr>
            </w:rPrChange>
          </w:rPr>
          <w:delText>افزا</w:delText>
        </w:r>
        <w:r w:rsidRPr="00F8422A" w:rsidDel="000B5528">
          <w:rPr>
            <w:rFonts w:ascii="inherit" w:eastAsia="Times New Roman" w:hAnsi="inherit" w:cs="B Nazanin" w:hint="cs"/>
            <w:sz w:val="28"/>
            <w:szCs w:val="28"/>
            <w:rtl/>
            <w:rPrChange w:id="1511"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1512" w:author="op1" w:date="2025-10-04T13:36:00Z">
              <w:rPr>
                <w:rFonts w:ascii="inherit" w:eastAsia="Times New Roman" w:hAnsi="inherit" w:cs="B Nazanin" w:hint="eastAsia"/>
                <w:sz w:val="26"/>
                <w:szCs w:val="28"/>
                <w:rtl/>
              </w:rPr>
            </w:rPrChange>
          </w:rPr>
          <w:delText>ش</w:delText>
        </w:r>
        <w:r w:rsidRPr="00F8422A" w:rsidDel="000B5528">
          <w:rPr>
            <w:rFonts w:ascii="inherit" w:eastAsia="Times New Roman" w:hAnsi="inherit" w:cs="B Nazanin"/>
            <w:sz w:val="28"/>
            <w:szCs w:val="28"/>
            <w:rtl/>
            <w:rPrChange w:id="1513"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514" w:author="op1" w:date="2025-10-04T13:36:00Z">
              <w:rPr>
                <w:rFonts w:ascii="inherit" w:eastAsia="Times New Roman" w:hAnsi="inherit" w:cs="B Nazanin" w:hint="eastAsia"/>
                <w:sz w:val="26"/>
                <w:szCs w:val="28"/>
                <w:rtl/>
              </w:rPr>
            </w:rPrChange>
          </w:rPr>
          <w:delText>م</w:delText>
        </w:r>
        <w:r w:rsidRPr="00F8422A" w:rsidDel="000B5528">
          <w:rPr>
            <w:rFonts w:ascii="inherit" w:eastAsia="Times New Roman" w:hAnsi="inherit" w:cs="B Nazanin" w:hint="cs"/>
            <w:sz w:val="28"/>
            <w:szCs w:val="28"/>
            <w:rtl/>
            <w:rPrChange w:id="1515"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1516" w:author="op1" w:date="2025-10-04T13:36:00Z">
              <w:rPr>
                <w:rFonts w:ascii="inherit" w:eastAsia="Times New Roman" w:hAnsi="inherit" w:cs="B Nazanin" w:hint="eastAsia"/>
                <w:sz w:val="26"/>
                <w:szCs w:val="28"/>
                <w:rtl/>
              </w:rPr>
            </w:rPrChange>
          </w:rPr>
          <w:delText>دهند</w:delText>
        </w:r>
        <w:r w:rsidRPr="00F8422A" w:rsidDel="000B5528">
          <w:rPr>
            <w:rFonts w:ascii="inherit" w:eastAsia="Times New Roman" w:hAnsi="inherit" w:cs="B Nazanin"/>
            <w:sz w:val="28"/>
            <w:szCs w:val="28"/>
            <w:rtl/>
            <w:rPrChange w:id="1517"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518" w:author="op1" w:date="2025-10-04T13:36:00Z">
              <w:rPr>
                <w:rFonts w:ascii="inherit" w:eastAsia="Times New Roman" w:hAnsi="inherit" w:cs="B Nazanin" w:hint="eastAsia"/>
                <w:sz w:val="26"/>
                <w:szCs w:val="28"/>
                <w:rtl/>
              </w:rPr>
            </w:rPrChange>
          </w:rPr>
          <w:delText>و</w:delText>
        </w:r>
        <w:r w:rsidRPr="00F8422A" w:rsidDel="000B5528">
          <w:rPr>
            <w:rFonts w:ascii="inherit" w:eastAsia="Times New Roman" w:hAnsi="inherit" w:cs="B Nazanin"/>
            <w:sz w:val="28"/>
            <w:szCs w:val="28"/>
            <w:rtl/>
            <w:rPrChange w:id="1519"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520" w:author="op1" w:date="2025-10-04T13:36:00Z">
              <w:rPr>
                <w:rFonts w:ascii="inherit" w:eastAsia="Times New Roman" w:hAnsi="inherit" w:cs="B Nazanin" w:hint="eastAsia"/>
                <w:sz w:val="26"/>
                <w:szCs w:val="28"/>
                <w:rtl/>
              </w:rPr>
            </w:rPrChange>
          </w:rPr>
          <w:delText>به</w:delText>
        </w:r>
        <w:r w:rsidRPr="00F8422A" w:rsidDel="000B5528">
          <w:rPr>
            <w:rFonts w:ascii="inherit" w:eastAsia="Times New Roman" w:hAnsi="inherit" w:cs="B Nazanin"/>
            <w:sz w:val="28"/>
            <w:szCs w:val="28"/>
            <w:rtl/>
            <w:rPrChange w:id="1521"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522" w:author="op1" w:date="2025-10-04T13:36:00Z">
              <w:rPr>
                <w:rFonts w:ascii="inherit" w:eastAsia="Times New Roman" w:hAnsi="inherit" w:cs="B Nazanin" w:hint="eastAsia"/>
                <w:sz w:val="26"/>
                <w:szCs w:val="28"/>
                <w:rtl/>
              </w:rPr>
            </w:rPrChange>
          </w:rPr>
          <w:delText>اصلاح</w:delText>
        </w:r>
        <w:r w:rsidRPr="00F8422A" w:rsidDel="000B5528">
          <w:rPr>
            <w:rFonts w:ascii="inherit" w:eastAsia="Times New Roman" w:hAnsi="inherit" w:cs="B Nazanin"/>
            <w:sz w:val="28"/>
            <w:szCs w:val="28"/>
            <w:rtl/>
            <w:rPrChange w:id="1523"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524" w:author="op1" w:date="2025-10-04T13:36:00Z">
              <w:rPr>
                <w:rFonts w:ascii="inherit" w:eastAsia="Times New Roman" w:hAnsi="inherit" w:cs="B Nazanin" w:hint="eastAsia"/>
                <w:sz w:val="26"/>
                <w:szCs w:val="28"/>
                <w:rtl/>
              </w:rPr>
            </w:rPrChange>
          </w:rPr>
          <w:delText>ا</w:delText>
        </w:r>
        <w:r w:rsidRPr="00F8422A" w:rsidDel="000B5528">
          <w:rPr>
            <w:rFonts w:ascii="inherit" w:eastAsia="Times New Roman" w:hAnsi="inherit" w:cs="B Nazanin" w:hint="cs"/>
            <w:sz w:val="28"/>
            <w:szCs w:val="28"/>
            <w:rtl/>
            <w:rPrChange w:id="1525"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1526" w:author="op1" w:date="2025-10-04T13:36:00Z">
              <w:rPr>
                <w:rFonts w:ascii="inherit" w:eastAsia="Times New Roman" w:hAnsi="inherit" w:cs="B Nazanin" w:hint="eastAsia"/>
                <w:sz w:val="26"/>
                <w:szCs w:val="28"/>
                <w:rtl/>
              </w:rPr>
            </w:rPrChange>
          </w:rPr>
          <w:delText>ن</w:delText>
        </w:r>
        <w:r w:rsidRPr="00F8422A" w:rsidDel="000B5528">
          <w:rPr>
            <w:rFonts w:ascii="inherit" w:eastAsia="Times New Roman" w:hAnsi="inherit" w:cs="B Nazanin"/>
            <w:sz w:val="28"/>
            <w:szCs w:val="28"/>
            <w:rtl/>
            <w:rPrChange w:id="1527"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528" w:author="op1" w:date="2025-10-04T13:36:00Z">
              <w:rPr>
                <w:rFonts w:ascii="inherit" w:eastAsia="Times New Roman" w:hAnsi="inherit" w:cs="B Nazanin" w:hint="eastAsia"/>
                <w:sz w:val="26"/>
                <w:szCs w:val="28"/>
                <w:rtl/>
              </w:rPr>
            </w:rPrChange>
          </w:rPr>
          <w:delText>نوزادان</w:delText>
        </w:r>
        <w:r w:rsidRPr="00F8422A" w:rsidDel="000B5528">
          <w:rPr>
            <w:rFonts w:ascii="inherit" w:eastAsia="Times New Roman" w:hAnsi="inherit" w:cs="B Nazanin"/>
            <w:sz w:val="28"/>
            <w:szCs w:val="28"/>
            <w:rtl/>
            <w:rPrChange w:id="1529"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530" w:author="op1" w:date="2025-10-04T13:36:00Z">
              <w:rPr>
                <w:rFonts w:ascii="inherit" w:eastAsia="Times New Roman" w:hAnsi="inherit" w:cs="B Nazanin" w:hint="eastAsia"/>
                <w:sz w:val="26"/>
                <w:szCs w:val="28"/>
                <w:rtl/>
              </w:rPr>
            </w:rPrChange>
          </w:rPr>
          <w:delText>در</w:delText>
        </w:r>
        <w:r w:rsidRPr="00F8422A" w:rsidDel="000B5528">
          <w:rPr>
            <w:rFonts w:ascii="inherit" w:eastAsia="Times New Roman" w:hAnsi="inherit" w:cs="B Nazanin"/>
            <w:sz w:val="28"/>
            <w:szCs w:val="28"/>
            <w:rtl/>
            <w:rPrChange w:id="1531"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532" w:author="op1" w:date="2025-10-04T13:36:00Z">
              <w:rPr>
                <w:rFonts w:ascii="inherit" w:eastAsia="Times New Roman" w:hAnsi="inherit" w:cs="B Nazanin" w:hint="eastAsia"/>
                <w:sz w:val="26"/>
                <w:szCs w:val="28"/>
                <w:rtl/>
              </w:rPr>
            </w:rPrChange>
          </w:rPr>
          <w:delText>ر</w:delText>
        </w:r>
        <w:r w:rsidRPr="00F8422A" w:rsidDel="000B5528">
          <w:rPr>
            <w:rFonts w:ascii="inherit" w:eastAsia="Times New Roman" w:hAnsi="inherit" w:cs="B Nazanin" w:hint="cs"/>
            <w:sz w:val="28"/>
            <w:szCs w:val="28"/>
            <w:rtl/>
            <w:rPrChange w:id="1533"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1534" w:author="op1" w:date="2025-10-04T13:36:00Z">
              <w:rPr>
                <w:rFonts w:ascii="inherit" w:eastAsia="Times New Roman" w:hAnsi="inherit" w:cs="B Nazanin" w:hint="eastAsia"/>
                <w:sz w:val="26"/>
                <w:szCs w:val="28"/>
                <w:rtl/>
              </w:rPr>
            </w:rPrChange>
          </w:rPr>
          <w:delText>سک</w:delText>
        </w:r>
        <w:r w:rsidRPr="00F8422A" w:rsidDel="000B5528">
          <w:rPr>
            <w:rFonts w:ascii="inherit" w:eastAsia="Times New Roman" w:hAnsi="inherit" w:cs="B Nazanin"/>
            <w:sz w:val="28"/>
            <w:szCs w:val="28"/>
            <w:rtl/>
            <w:rPrChange w:id="1535"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536" w:author="op1" w:date="2025-10-04T13:36:00Z">
              <w:rPr>
                <w:rFonts w:ascii="inherit" w:eastAsia="Times New Roman" w:hAnsi="inherit" w:cs="B Nazanin" w:hint="eastAsia"/>
                <w:sz w:val="26"/>
                <w:szCs w:val="28"/>
                <w:rtl/>
              </w:rPr>
            </w:rPrChange>
          </w:rPr>
          <w:delText>ابتلا</w:delText>
        </w:r>
        <w:r w:rsidRPr="00F8422A" w:rsidDel="000B5528">
          <w:rPr>
            <w:rFonts w:ascii="inherit" w:eastAsia="Times New Roman" w:hAnsi="inherit" w:cs="B Nazanin"/>
            <w:sz w:val="28"/>
            <w:szCs w:val="28"/>
            <w:rtl/>
            <w:rPrChange w:id="1537"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538" w:author="op1" w:date="2025-10-04T13:36:00Z">
              <w:rPr>
                <w:rFonts w:ascii="inherit" w:eastAsia="Times New Roman" w:hAnsi="inherit" w:cs="B Nazanin" w:hint="eastAsia"/>
                <w:sz w:val="26"/>
                <w:szCs w:val="28"/>
                <w:rtl/>
              </w:rPr>
            </w:rPrChange>
          </w:rPr>
          <w:delText>به</w:delText>
        </w:r>
        <w:r w:rsidRPr="00F8422A" w:rsidDel="000B5528">
          <w:rPr>
            <w:rFonts w:ascii="inherit" w:eastAsia="Times New Roman" w:hAnsi="inherit" w:cs="B Nazanin"/>
            <w:sz w:val="28"/>
            <w:szCs w:val="28"/>
            <w:rtl/>
            <w:rPrChange w:id="1539"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540" w:author="op1" w:date="2025-10-04T13:36:00Z">
              <w:rPr>
                <w:rFonts w:ascii="inherit" w:eastAsia="Times New Roman" w:hAnsi="inherit" w:cs="B Nazanin" w:hint="eastAsia"/>
                <w:sz w:val="26"/>
                <w:szCs w:val="28"/>
                <w:rtl/>
              </w:rPr>
            </w:rPrChange>
          </w:rPr>
          <w:delText>تاک</w:delText>
        </w:r>
        <w:r w:rsidRPr="00F8422A" w:rsidDel="000B5528">
          <w:rPr>
            <w:rFonts w:ascii="inherit" w:eastAsia="Times New Roman" w:hAnsi="inherit" w:cs="B Nazanin" w:hint="cs"/>
            <w:sz w:val="28"/>
            <w:szCs w:val="28"/>
            <w:rtl/>
            <w:rPrChange w:id="1541"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sz w:val="28"/>
            <w:szCs w:val="28"/>
            <w:rtl/>
            <w:rPrChange w:id="1542"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543" w:author="op1" w:date="2025-10-04T13:36:00Z">
              <w:rPr>
                <w:rFonts w:ascii="inherit" w:eastAsia="Times New Roman" w:hAnsi="inherit" w:cs="B Nazanin" w:hint="eastAsia"/>
                <w:sz w:val="26"/>
                <w:szCs w:val="28"/>
                <w:rtl/>
              </w:rPr>
            </w:rPrChange>
          </w:rPr>
          <w:delText>پنه</w:delText>
        </w:r>
        <w:r w:rsidRPr="00F8422A" w:rsidDel="000B5528">
          <w:rPr>
            <w:rFonts w:ascii="inherit" w:eastAsia="Times New Roman" w:hAnsi="inherit" w:cs="B Nazanin"/>
            <w:sz w:val="28"/>
            <w:szCs w:val="28"/>
            <w:rtl/>
            <w:rPrChange w:id="1544"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545" w:author="op1" w:date="2025-10-04T13:36:00Z">
              <w:rPr>
                <w:rFonts w:ascii="inherit" w:eastAsia="Times New Roman" w:hAnsi="inherit" w:cs="B Nazanin" w:hint="eastAsia"/>
                <w:sz w:val="26"/>
                <w:szCs w:val="28"/>
                <w:rtl/>
              </w:rPr>
            </w:rPrChange>
          </w:rPr>
          <w:delText>گذرا</w:delText>
        </w:r>
        <w:r w:rsidRPr="00F8422A" w:rsidDel="000B5528">
          <w:rPr>
            <w:rFonts w:ascii="inherit" w:eastAsia="Times New Roman" w:hAnsi="inherit" w:cs="B Nazanin"/>
            <w:sz w:val="28"/>
            <w:szCs w:val="28"/>
            <w:rtl/>
            <w:rPrChange w:id="1546"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547" w:author="op1" w:date="2025-10-04T13:36:00Z">
              <w:rPr>
                <w:rFonts w:ascii="inherit" w:eastAsia="Times New Roman" w:hAnsi="inherit" w:cs="B Nazanin" w:hint="eastAsia"/>
                <w:sz w:val="26"/>
                <w:szCs w:val="28"/>
                <w:rtl/>
              </w:rPr>
            </w:rPrChange>
          </w:rPr>
          <w:delText>قرار</w:delText>
        </w:r>
        <w:r w:rsidRPr="00F8422A" w:rsidDel="000B5528">
          <w:rPr>
            <w:rFonts w:ascii="inherit" w:eastAsia="Times New Roman" w:hAnsi="inherit" w:cs="B Nazanin"/>
            <w:sz w:val="28"/>
            <w:szCs w:val="28"/>
            <w:rtl/>
            <w:rPrChange w:id="1548"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549" w:author="op1" w:date="2025-10-04T13:36:00Z">
              <w:rPr>
                <w:rFonts w:ascii="inherit" w:eastAsia="Times New Roman" w:hAnsi="inherit" w:cs="B Nazanin" w:hint="eastAsia"/>
                <w:sz w:val="26"/>
                <w:szCs w:val="28"/>
                <w:rtl/>
              </w:rPr>
            </w:rPrChange>
          </w:rPr>
          <w:delText>م</w:delText>
        </w:r>
        <w:r w:rsidRPr="00F8422A" w:rsidDel="000B5528">
          <w:rPr>
            <w:rFonts w:ascii="inherit" w:eastAsia="Times New Roman" w:hAnsi="inherit" w:cs="B Nazanin" w:hint="cs"/>
            <w:sz w:val="28"/>
            <w:szCs w:val="28"/>
            <w:rtl/>
            <w:rPrChange w:id="1550"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1551" w:author="op1" w:date="2025-10-04T13:36:00Z">
              <w:rPr>
                <w:rFonts w:ascii="inherit" w:eastAsia="Times New Roman" w:hAnsi="inherit" w:cs="B Nazanin" w:hint="eastAsia"/>
                <w:sz w:val="26"/>
                <w:szCs w:val="28"/>
                <w:rtl/>
              </w:rPr>
            </w:rPrChange>
          </w:rPr>
          <w:delText>گ</w:delText>
        </w:r>
        <w:r w:rsidRPr="00F8422A" w:rsidDel="000B5528">
          <w:rPr>
            <w:rFonts w:ascii="inherit" w:eastAsia="Times New Roman" w:hAnsi="inherit" w:cs="B Nazanin" w:hint="cs"/>
            <w:sz w:val="28"/>
            <w:szCs w:val="28"/>
            <w:rtl/>
            <w:rPrChange w:id="1552"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1553" w:author="op1" w:date="2025-10-04T13:36:00Z">
              <w:rPr>
                <w:rFonts w:ascii="inherit" w:eastAsia="Times New Roman" w:hAnsi="inherit" w:cs="B Nazanin" w:hint="eastAsia"/>
                <w:sz w:val="26"/>
                <w:szCs w:val="28"/>
                <w:rtl/>
              </w:rPr>
            </w:rPrChange>
          </w:rPr>
          <w:delText>رند</w:delText>
        </w:r>
        <w:r w:rsidRPr="00F8422A" w:rsidDel="000B5528">
          <w:rPr>
            <w:rFonts w:ascii="inherit" w:eastAsia="Times New Roman" w:hAnsi="inherit" w:cs="B Nazanin"/>
            <w:sz w:val="28"/>
            <w:szCs w:val="28"/>
            <w:rtl/>
            <w:rPrChange w:id="1554"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555" w:author="op1" w:date="2025-10-04T13:36:00Z">
              <w:rPr>
                <w:rFonts w:ascii="inherit" w:eastAsia="Times New Roman" w:hAnsi="inherit" w:cs="B Nazanin" w:hint="eastAsia"/>
                <w:sz w:val="26"/>
                <w:szCs w:val="28"/>
                <w:rtl/>
              </w:rPr>
            </w:rPrChange>
          </w:rPr>
          <w:delText>بروز</w:delText>
        </w:r>
        <w:r w:rsidRPr="00F8422A" w:rsidDel="000B5528">
          <w:rPr>
            <w:rFonts w:ascii="inherit" w:eastAsia="Times New Roman" w:hAnsi="inherit" w:cs="B Nazanin"/>
            <w:sz w:val="28"/>
            <w:szCs w:val="28"/>
            <w:rtl/>
            <w:rPrChange w:id="1556"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557" w:author="op1" w:date="2025-10-04T13:36:00Z">
              <w:rPr>
                <w:rFonts w:ascii="inherit" w:eastAsia="Times New Roman" w:hAnsi="inherit" w:cs="B Nazanin" w:hint="eastAsia"/>
                <w:sz w:val="26"/>
                <w:szCs w:val="28"/>
                <w:rtl/>
              </w:rPr>
            </w:rPrChange>
          </w:rPr>
          <w:delText>تاک</w:delText>
        </w:r>
        <w:r w:rsidRPr="00F8422A" w:rsidDel="000B5528">
          <w:rPr>
            <w:rFonts w:ascii="inherit" w:eastAsia="Times New Roman" w:hAnsi="inherit" w:cs="B Nazanin" w:hint="cs"/>
            <w:sz w:val="28"/>
            <w:szCs w:val="28"/>
            <w:rtl/>
            <w:rPrChange w:id="1558"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sz w:val="28"/>
            <w:szCs w:val="28"/>
            <w:rtl/>
            <w:rPrChange w:id="1559"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560" w:author="op1" w:date="2025-10-04T13:36:00Z">
              <w:rPr>
                <w:rFonts w:ascii="inherit" w:eastAsia="Times New Roman" w:hAnsi="inherit" w:cs="B Nazanin" w:hint="eastAsia"/>
                <w:sz w:val="26"/>
                <w:szCs w:val="28"/>
                <w:rtl/>
              </w:rPr>
            </w:rPrChange>
          </w:rPr>
          <w:delText>پنه</w:delText>
        </w:r>
        <w:r w:rsidRPr="00F8422A" w:rsidDel="000B5528">
          <w:rPr>
            <w:rFonts w:ascii="inherit" w:eastAsia="Times New Roman" w:hAnsi="inherit" w:cs="B Nazanin"/>
            <w:sz w:val="28"/>
            <w:szCs w:val="28"/>
            <w:rtl/>
            <w:rPrChange w:id="1561"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562" w:author="op1" w:date="2025-10-04T13:36:00Z">
              <w:rPr>
                <w:rFonts w:ascii="inherit" w:eastAsia="Times New Roman" w:hAnsi="inherit" w:cs="B Nazanin" w:hint="eastAsia"/>
                <w:sz w:val="26"/>
                <w:szCs w:val="28"/>
                <w:rtl/>
              </w:rPr>
            </w:rPrChange>
          </w:rPr>
          <w:delText>گذرا</w:delText>
        </w:r>
        <w:r w:rsidRPr="00F8422A" w:rsidDel="000B5528">
          <w:rPr>
            <w:rFonts w:ascii="inherit" w:eastAsia="Times New Roman" w:hAnsi="inherit" w:cs="B Nazanin"/>
            <w:sz w:val="28"/>
            <w:szCs w:val="28"/>
            <w:rtl/>
            <w:rPrChange w:id="1563"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564" w:author="op1" w:date="2025-10-04T13:36:00Z">
              <w:rPr>
                <w:rFonts w:ascii="inherit" w:eastAsia="Times New Roman" w:hAnsi="inherit" w:cs="B Nazanin" w:hint="eastAsia"/>
                <w:sz w:val="26"/>
                <w:szCs w:val="28"/>
                <w:rtl/>
              </w:rPr>
            </w:rPrChange>
          </w:rPr>
          <w:delText>در</w:delText>
        </w:r>
        <w:r w:rsidRPr="00F8422A" w:rsidDel="000B5528">
          <w:rPr>
            <w:rFonts w:ascii="inherit" w:eastAsia="Times New Roman" w:hAnsi="inherit" w:cs="B Nazanin"/>
            <w:sz w:val="28"/>
            <w:szCs w:val="28"/>
            <w:rtl/>
            <w:rPrChange w:id="1565"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566" w:author="op1" w:date="2025-10-04T13:36:00Z">
              <w:rPr>
                <w:rFonts w:ascii="inherit" w:eastAsia="Times New Roman" w:hAnsi="inherit" w:cs="B Nazanin" w:hint="eastAsia"/>
                <w:sz w:val="26"/>
                <w:szCs w:val="28"/>
                <w:rtl/>
              </w:rPr>
            </w:rPrChange>
          </w:rPr>
          <w:delText>نوزادان</w:delText>
        </w:r>
        <w:r w:rsidRPr="00F8422A" w:rsidDel="000B5528">
          <w:rPr>
            <w:rFonts w:ascii="inherit" w:eastAsia="Times New Roman" w:hAnsi="inherit" w:cs="B Nazanin"/>
            <w:sz w:val="28"/>
            <w:szCs w:val="28"/>
            <w:rtl/>
            <w:rPrChange w:id="1567"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568" w:author="op1" w:date="2025-10-04T13:36:00Z">
              <w:rPr>
                <w:rFonts w:ascii="inherit" w:eastAsia="Times New Roman" w:hAnsi="inherit" w:cs="B Nazanin" w:hint="eastAsia"/>
                <w:sz w:val="26"/>
                <w:szCs w:val="28"/>
                <w:rtl/>
              </w:rPr>
            </w:rPrChange>
          </w:rPr>
          <w:delText>در</w:delText>
        </w:r>
        <w:r w:rsidRPr="00F8422A" w:rsidDel="000B5528">
          <w:rPr>
            <w:rFonts w:ascii="inherit" w:eastAsia="Times New Roman" w:hAnsi="inherit" w:cs="B Nazanin"/>
            <w:sz w:val="28"/>
            <w:szCs w:val="28"/>
            <w:rtl/>
            <w:rPrChange w:id="1569"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570" w:author="op1" w:date="2025-10-04T13:36:00Z">
              <w:rPr>
                <w:rFonts w:ascii="inherit" w:eastAsia="Times New Roman" w:hAnsi="inherit" w:cs="B Nazanin" w:hint="eastAsia"/>
                <w:sz w:val="26"/>
                <w:szCs w:val="28"/>
                <w:rtl/>
              </w:rPr>
            </w:rPrChange>
          </w:rPr>
          <w:delText>موارد</w:delText>
        </w:r>
        <w:r w:rsidRPr="00F8422A" w:rsidDel="000B5528">
          <w:rPr>
            <w:rFonts w:ascii="inherit" w:eastAsia="Times New Roman" w:hAnsi="inherit" w:cs="B Nazanin"/>
            <w:sz w:val="28"/>
            <w:szCs w:val="28"/>
            <w:rtl/>
            <w:rPrChange w:id="1571"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572" w:author="op1" w:date="2025-10-04T13:36:00Z">
              <w:rPr>
                <w:rFonts w:ascii="inherit" w:eastAsia="Times New Roman" w:hAnsi="inherit" w:cs="B Nazanin" w:hint="eastAsia"/>
                <w:sz w:val="26"/>
                <w:szCs w:val="28"/>
                <w:rtl/>
              </w:rPr>
            </w:rPrChange>
          </w:rPr>
          <w:delText>ز</w:delText>
        </w:r>
        <w:r w:rsidRPr="00F8422A" w:rsidDel="000B5528">
          <w:rPr>
            <w:rFonts w:ascii="inherit" w:eastAsia="Times New Roman" w:hAnsi="inherit" w:cs="B Nazanin" w:hint="cs"/>
            <w:sz w:val="28"/>
            <w:szCs w:val="28"/>
            <w:rtl/>
            <w:rPrChange w:id="1573"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1574" w:author="op1" w:date="2025-10-04T13:36:00Z">
              <w:rPr>
                <w:rFonts w:ascii="inherit" w:eastAsia="Times New Roman" w:hAnsi="inherit" w:cs="B Nazanin" w:hint="eastAsia"/>
                <w:sz w:val="26"/>
                <w:szCs w:val="28"/>
                <w:rtl/>
              </w:rPr>
            </w:rPrChange>
          </w:rPr>
          <w:delText>ر</w:delText>
        </w:r>
        <w:r w:rsidRPr="00F8422A" w:rsidDel="000B5528">
          <w:rPr>
            <w:rFonts w:ascii="inherit" w:eastAsia="Times New Roman" w:hAnsi="inherit" w:cs="B Nazanin"/>
            <w:sz w:val="28"/>
            <w:szCs w:val="28"/>
            <w:rtl/>
            <w:rPrChange w:id="1575"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576" w:author="op1" w:date="2025-10-04T13:36:00Z">
              <w:rPr>
                <w:rFonts w:ascii="inherit" w:eastAsia="Times New Roman" w:hAnsi="inherit" w:cs="B Nazanin" w:hint="eastAsia"/>
                <w:sz w:val="26"/>
                <w:szCs w:val="28"/>
                <w:rtl/>
              </w:rPr>
            </w:rPrChange>
          </w:rPr>
          <w:delText>شا</w:delText>
        </w:r>
        <w:r w:rsidRPr="00F8422A" w:rsidDel="000B5528">
          <w:rPr>
            <w:rFonts w:ascii="inherit" w:eastAsia="Times New Roman" w:hAnsi="inherit" w:cs="B Nazanin" w:hint="cs"/>
            <w:sz w:val="28"/>
            <w:szCs w:val="28"/>
            <w:rtl/>
            <w:rPrChange w:id="1577"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1578" w:author="op1" w:date="2025-10-04T13:36:00Z">
              <w:rPr>
                <w:rFonts w:ascii="inherit" w:eastAsia="Times New Roman" w:hAnsi="inherit" w:cs="B Nazanin" w:hint="eastAsia"/>
                <w:sz w:val="26"/>
                <w:szCs w:val="28"/>
                <w:rtl/>
              </w:rPr>
            </w:rPrChange>
          </w:rPr>
          <w:delText>ع‌تر</w:delText>
        </w:r>
        <w:r w:rsidRPr="00F8422A" w:rsidDel="000B5528">
          <w:rPr>
            <w:rFonts w:ascii="inherit" w:eastAsia="Times New Roman" w:hAnsi="inherit" w:cs="B Nazanin"/>
            <w:sz w:val="28"/>
            <w:szCs w:val="28"/>
            <w:rtl/>
            <w:rPrChange w:id="1579"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580" w:author="op1" w:date="2025-10-04T13:36:00Z">
              <w:rPr>
                <w:rFonts w:ascii="inherit" w:eastAsia="Times New Roman" w:hAnsi="inherit" w:cs="B Nazanin" w:hint="eastAsia"/>
                <w:sz w:val="26"/>
                <w:szCs w:val="28"/>
                <w:rtl/>
              </w:rPr>
            </w:rPrChange>
          </w:rPr>
          <w:delText>است</w:delText>
        </w:r>
        <w:r w:rsidRPr="00F8422A" w:rsidDel="000B5528">
          <w:rPr>
            <w:rFonts w:ascii="inherit" w:eastAsia="Times New Roman" w:hAnsi="inherit" w:cs="B Nazanin"/>
            <w:sz w:val="28"/>
            <w:szCs w:val="28"/>
            <w:rPrChange w:id="1581" w:author="op1" w:date="2025-10-04T13:36:00Z">
              <w:rPr>
                <w:rFonts w:ascii="inherit" w:eastAsia="Times New Roman" w:hAnsi="inherit" w:cs="B Nazanin"/>
                <w:sz w:val="26"/>
                <w:szCs w:val="28"/>
              </w:rPr>
            </w:rPrChange>
          </w:rPr>
          <w:delText>:</w:delText>
        </w:r>
      </w:del>
    </w:p>
    <w:p w:rsidR="00B97B89" w:rsidRPr="00F8422A" w:rsidDel="000B5528" w:rsidRDefault="00B97B89">
      <w:pPr>
        <w:pStyle w:val="ListParagraph"/>
        <w:bidi/>
        <w:rPr>
          <w:del w:id="1582" w:author="op1" w:date="2025-10-04T13:10:00Z"/>
          <w:rFonts w:ascii="inherit" w:eastAsia="Times New Roman" w:hAnsi="inherit" w:cs="B Nazanin"/>
          <w:sz w:val="28"/>
          <w:szCs w:val="28"/>
          <w:rPrChange w:id="1583" w:author="op1" w:date="2025-10-04T13:36:00Z">
            <w:rPr>
              <w:del w:id="1584" w:author="op1" w:date="2025-10-04T13:10:00Z"/>
              <w:rFonts w:ascii="inherit" w:eastAsia="Times New Roman" w:hAnsi="inherit" w:cs="B Nazanin"/>
              <w:sz w:val="26"/>
              <w:szCs w:val="28"/>
            </w:rPr>
          </w:rPrChange>
        </w:rPr>
        <w:pPrChange w:id="1585" w:author="op1" w:date="2025-10-04T13:34:00Z">
          <w:pPr>
            <w:numPr>
              <w:numId w:val="2"/>
            </w:numPr>
            <w:shd w:val="clear" w:color="auto" w:fill="FFFFFF"/>
            <w:tabs>
              <w:tab w:val="num" w:pos="720"/>
            </w:tabs>
            <w:bidi/>
            <w:spacing w:after="100" w:afterAutospacing="1" w:line="240" w:lineRule="auto"/>
            <w:ind w:left="720" w:hanging="360"/>
            <w:textAlignment w:val="baseline"/>
          </w:pPr>
        </w:pPrChange>
      </w:pPr>
      <w:del w:id="1586" w:author="op1" w:date="2025-10-04T13:10:00Z">
        <w:r w:rsidRPr="00F8422A" w:rsidDel="000B5528">
          <w:rPr>
            <w:rFonts w:ascii="inherit" w:eastAsia="Times New Roman" w:hAnsi="inherit" w:cs="B Nazanin" w:hint="eastAsia"/>
            <w:sz w:val="28"/>
            <w:szCs w:val="28"/>
            <w:rtl/>
            <w:rPrChange w:id="1587" w:author="op1" w:date="2025-10-04T13:36:00Z">
              <w:rPr>
                <w:rFonts w:ascii="inherit" w:eastAsia="Times New Roman" w:hAnsi="inherit" w:cs="B Nazanin" w:hint="eastAsia"/>
                <w:sz w:val="26"/>
                <w:szCs w:val="28"/>
                <w:rtl/>
              </w:rPr>
            </w:rPrChange>
          </w:rPr>
          <w:delText>نوزادان</w:delText>
        </w:r>
        <w:r w:rsidRPr="00F8422A" w:rsidDel="000B5528">
          <w:rPr>
            <w:rFonts w:ascii="inherit" w:eastAsia="Times New Roman" w:hAnsi="inherit" w:cs="B Nazanin"/>
            <w:sz w:val="28"/>
            <w:szCs w:val="28"/>
            <w:rtl/>
            <w:rPrChange w:id="1588"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589" w:author="op1" w:date="2025-10-04T13:36:00Z">
              <w:rPr>
                <w:rFonts w:ascii="inherit" w:eastAsia="Times New Roman" w:hAnsi="inherit" w:cs="B Nazanin" w:hint="eastAsia"/>
                <w:sz w:val="26"/>
                <w:szCs w:val="28"/>
                <w:rtl/>
              </w:rPr>
            </w:rPrChange>
          </w:rPr>
          <w:delText>نارس</w:delText>
        </w:r>
        <w:r w:rsidRPr="00F8422A" w:rsidDel="000B5528">
          <w:rPr>
            <w:rFonts w:ascii="inherit" w:eastAsia="Times New Roman" w:hAnsi="inherit" w:cs="B Nazanin"/>
            <w:sz w:val="28"/>
            <w:szCs w:val="28"/>
            <w:rtl/>
            <w:rPrChange w:id="1590"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591" w:author="op1" w:date="2025-10-04T13:36:00Z">
              <w:rPr>
                <w:rFonts w:ascii="inherit" w:eastAsia="Times New Roman" w:hAnsi="inherit" w:cs="B Nazanin" w:hint="eastAsia"/>
                <w:sz w:val="26"/>
                <w:szCs w:val="28"/>
                <w:rtl/>
              </w:rPr>
            </w:rPrChange>
          </w:rPr>
          <w:delText>ز</w:delText>
        </w:r>
        <w:r w:rsidRPr="00F8422A" w:rsidDel="000B5528">
          <w:rPr>
            <w:rFonts w:ascii="inherit" w:eastAsia="Times New Roman" w:hAnsi="inherit" w:cs="B Nazanin" w:hint="cs"/>
            <w:sz w:val="28"/>
            <w:szCs w:val="28"/>
            <w:rtl/>
            <w:rPrChange w:id="1592"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1593" w:author="op1" w:date="2025-10-04T13:36:00Z">
              <w:rPr>
                <w:rFonts w:ascii="inherit" w:eastAsia="Times New Roman" w:hAnsi="inherit" w:cs="B Nazanin" w:hint="eastAsia"/>
                <w:sz w:val="26"/>
                <w:szCs w:val="28"/>
                <w:rtl/>
              </w:rPr>
            </w:rPrChange>
          </w:rPr>
          <w:delText>را</w:delText>
        </w:r>
        <w:r w:rsidRPr="00F8422A" w:rsidDel="000B5528">
          <w:rPr>
            <w:rFonts w:ascii="inherit" w:eastAsia="Times New Roman" w:hAnsi="inherit" w:cs="B Nazanin"/>
            <w:sz w:val="28"/>
            <w:szCs w:val="28"/>
            <w:rtl/>
            <w:rPrChange w:id="1594"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595" w:author="op1" w:date="2025-10-04T13:36:00Z">
              <w:rPr>
                <w:rFonts w:ascii="inherit" w:eastAsia="Times New Roman" w:hAnsi="inherit" w:cs="B Nazanin" w:hint="eastAsia"/>
                <w:sz w:val="26"/>
                <w:szCs w:val="28"/>
                <w:rtl/>
              </w:rPr>
            </w:rPrChange>
          </w:rPr>
          <w:delText>ر</w:delText>
        </w:r>
        <w:r w:rsidRPr="00F8422A" w:rsidDel="000B5528">
          <w:rPr>
            <w:rFonts w:ascii="inherit" w:eastAsia="Times New Roman" w:hAnsi="inherit" w:cs="B Nazanin" w:hint="cs"/>
            <w:sz w:val="28"/>
            <w:szCs w:val="28"/>
            <w:rtl/>
            <w:rPrChange w:id="1596"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1597" w:author="op1" w:date="2025-10-04T13:36:00Z">
              <w:rPr>
                <w:rFonts w:ascii="inherit" w:eastAsia="Times New Roman" w:hAnsi="inherit" w:cs="B Nazanin" w:hint="eastAsia"/>
                <w:sz w:val="26"/>
                <w:szCs w:val="28"/>
                <w:rtl/>
              </w:rPr>
            </w:rPrChange>
          </w:rPr>
          <w:delText>ه‌ها</w:delText>
        </w:r>
        <w:r w:rsidRPr="00F8422A" w:rsidDel="000B5528">
          <w:rPr>
            <w:rFonts w:ascii="inherit" w:eastAsia="Times New Roman" w:hAnsi="inherit" w:cs="B Nazanin" w:hint="cs"/>
            <w:sz w:val="28"/>
            <w:szCs w:val="28"/>
            <w:rtl/>
            <w:rPrChange w:id="1598"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sz w:val="28"/>
            <w:szCs w:val="28"/>
            <w:rtl/>
            <w:rPrChange w:id="1599"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600" w:author="op1" w:date="2025-10-04T13:36:00Z">
              <w:rPr>
                <w:rFonts w:ascii="inherit" w:eastAsia="Times New Roman" w:hAnsi="inherit" w:cs="B Nazanin" w:hint="eastAsia"/>
                <w:sz w:val="26"/>
                <w:szCs w:val="28"/>
                <w:rtl/>
              </w:rPr>
            </w:rPrChange>
          </w:rPr>
          <w:delText>آن‌ها</w:delText>
        </w:r>
        <w:r w:rsidRPr="00F8422A" w:rsidDel="000B5528">
          <w:rPr>
            <w:rFonts w:ascii="inherit" w:eastAsia="Times New Roman" w:hAnsi="inherit" w:cs="B Nazanin"/>
            <w:sz w:val="28"/>
            <w:szCs w:val="28"/>
            <w:rtl/>
            <w:rPrChange w:id="1601"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602" w:author="op1" w:date="2025-10-04T13:36:00Z">
              <w:rPr>
                <w:rFonts w:ascii="inherit" w:eastAsia="Times New Roman" w:hAnsi="inherit" w:cs="B Nazanin" w:hint="eastAsia"/>
                <w:sz w:val="26"/>
                <w:szCs w:val="28"/>
                <w:rtl/>
              </w:rPr>
            </w:rPrChange>
          </w:rPr>
          <w:delText>به</w:delText>
        </w:r>
        <w:r w:rsidRPr="00F8422A" w:rsidDel="000B5528">
          <w:rPr>
            <w:rFonts w:ascii="inherit" w:eastAsia="Times New Roman" w:hAnsi="inherit" w:cs="B Nazanin"/>
            <w:sz w:val="28"/>
            <w:szCs w:val="28"/>
            <w:rtl/>
            <w:rPrChange w:id="1603"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604" w:author="op1" w:date="2025-10-04T13:36:00Z">
              <w:rPr>
                <w:rFonts w:ascii="inherit" w:eastAsia="Times New Roman" w:hAnsi="inherit" w:cs="B Nazanin" w:hint="eastAsia"/>
                <w:sz w:val="26"/>
                <w:szCs w:val="28"/>
                <w:rtl/>
              </w:rPr>
            </w:rPrChange>
          </w:rPr>
          <w:delText>طور</w:delText>
        </w:r>
        <w:r w:rsidRPr="00F8422A" w:rsidDel="000B5528">
          <w:rPr>
            <w:rFonts w:ascii="inherit" w:eastAsia="Times New Roman" w:hAnsi="inherit" w:cs="B Nazanin"/>
            <w:sz w:val="28"/>
            <w:szCs w:val="28"/>
            <w:rtl/>
            <w:rPrChange w:id="1605"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606" w:author="op1" w:date="2025-10-04T13:36:00Z">
              <w:rPr>
                <w:rFonts w:ascii="inherit" w:eastAsia="Times New Roman" w:hAnsi="inherit" w:cs="B Nazanin" w:hint="eastAsia"/>
                <w:sz w:val="26"/>
                <w:szCs w:val="28"/>
                <w:rtl/>
              </w:rPr>
            </w:rPrChange>
          </w:rPr>
          <w:delText>کامل</w:delText>
        </w:r>
        <w:r w:rsidRPr="00F8422A" w:rsidDel="000B5528">
          <w:rPr>
            <w:rFonts w:ascii="inherit" w:eastAsia="Times New Roman" w:hAnsi="inherit" w:cs="B Nazanin"/>
            <w:sz w:val="28"/>
            <w:szCs w:val="28"/>
            <w:rtl/>
            <w:rPrChange w:id="1607"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608" w:author="op1" w:date="2025-10-04T13:36:00Z">
              <w:rPr>
                <w:rFonts w:ascii="inherit" w:eastAsia="Times New Roman" w:hAnsi="inherit" w:cs="B Nazanin" w:hint="eastAsia"/>
                <w:sz w:val="26"/>
                <w:szCs w:val="28"/>
                <w:rtl/>
              </w:rPr>
            </w:rPrChange>
          </w:rPr>
          <w:delText>رشد</w:delText>
        </w:r>
        <w:r w:rsidRPr="00F8422A" w:rsidDel="000B5528">
          <w:rPr>
            <w:rFonts w:ascii="inherit" w:eastAsia="Times New Roman" w:hAnsi="inherit" w:cs="B Nazanin"/>
            <w:sz w:val="28"/>
            <w:szCs w:val="28"/>
            <w:rtl/>
            <w:rPrChange w:id="1609"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610" w:author="op1" w:date="2025-10-04T13:36:00Z">
              <w:rPr>
                <w:rFonts w:ascii="inherit" w:eastAsia="Times New Roman" w:hAnsi="inherit" w:cs="B Nazanin" w:hint="eastAsia"/>
                <w:sz w:val="26"/>
                <w:szCs w:val="28"/>
                <w:rtl/>
              </w:rPr>
            </w:rPrChange>
          </w:rPr>
          <w:delText>نکرده</w:delText>
        </w:r>
        <w:r w:rsidRPr="00F8422A" w:rsidDel="000B5528">
          <w:rPr>
            <w:rFonts w:ascii="inherit" w:eastAsia="Times New Roman" w:hAnsi="inherit" w:cs="B Nazanin"/>
            <w:sz w:val="28"/>
            <w:szCs w:val="28"/>
            <w:rtl/>
            <w:rPrChange w:id="1611"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612" w:author="op1" w:date="2025-10-04T13:36:00Z">
              <w:rPr>
                <w:rFonts w:ascii="inherit" w:eastAsia="Times New Roman" w:hAnsi="inherit" w:cs="B Nazanin" w:hint="eastAsia"/>
                <w:sz w:val="26"/>
                <w:szCs w:val="28"/>
                <w:rtl/>
              </w:rPr>
            </w:rPrChange>
          </w:rPr>
          <w:delText>است</w:delText>
        </w:r>
      </w:del>
    </w:p>
    <w:p w:rsidR="00B97B89" w:rsidRPr="00F8422A" w:rsidDel="000B5528" w:rsidRDefault="00B97B89">
      <w:pPr>
        <w:pStyle w:val="ListParagraph"/>
        <w:bidi/>
        <w:rPr>
          <w:del w:id="1613" w:author="op1" w:date="2025-10-04T13:10:00Z"/>
          <w:rFonts w:ascii="inherit" w:eastAsia="Times New Roman" w:hAnsi="inherit" w:cs="B Nazanin"/>
          <w:sz w:val="28"/>
          <w:szCs w:val="28"/>
          <w:rPrChange w:id="1614" w:author="op1" w:date="2025-10-04T13:36:00Z">
            <w:rPr>
              <w:del w:id="1615" w:author="op1" w:date="2025-10-04T13:10:00Z"/>
              <w:rFonts w:ascii="inherit" w:eastAsia="Times New Roman" w:hAnsi="inherit" w:cs="B Nazanin"/>
              <w:sz w:val="26"/>
              <w:szCs w:val="28"/>
            </w:rPr>
          </w:rPrChange>
        </w:rPr>
        <w:pPrChange w:id="1616" w:author="op1" w:date="2025-10-04T13:34:00Z">
          <w:pPr>
            <w:numPr>
              <w:numId w:val="2"/>
            </w:numPr>
            <w:shd w:val="clear" w:color="auto" w:fill="FFFFFF"/>
            <w:tabs>
              <w:tab w:val="num" w:pos="720"/>
            </w:tabs>
            <w:bidi/>
            <w:spacing w:after="0" w:afterAutospacing="1" w:line="240" w:lineRule="auto"/>
            <w:ind w:left="720" w:hanging="360"/>
            <w:textAlignment w:val="baseline"/>
          </w:pPr>
        </w:pPrChange>
      </w:pPr>
      <w:del w:id="1617" w:author="op1" w:date="2025-10-04T13:10:00Z">
        <w:r w:rsidRPr="00F8422A" w:rsidDel="000B5528">
          <w:rPr>
            <w:rFonts w:ascii="inherit" w:eastAsia="Times New Roman" w:hAnsi="inherit" w:cs="B Nazanin" w:hint="eastAsia"/>
            <w:sz w:val="28"/>
            <w:szCs w:val="28"/>
            <w:rtl/>
            <w:rPrChange w:id="1618" w:author="op1" w:date="2025-10-04T13:36:00Z">
              <w:rPr>
                <w:rFonts w:ascii="inherit" w:eastAsia="Times New Roman" w:hAnsi="inherit" w:cs="B Nazanin" w:hint="eastAsia"/>
                <w:sz w:val="26"/>
                <w:szCs w:val="28"/>
                <w:rtl/>
              </w:rPr>
            </w:rPrChange>
          </w:rPr>
          <w:delText>نوزادان</w:delText>
        </w:r>
        <w:r w:rsidRPr="00F8422A" w:rsidDel="000B5528">
          <w:rPr>
            <w:rFonts w:ascii="inherit" w:eastAsia="Times New Roman" w:hAnsi="inherit" w:cs="B Nazanin" w:hint="cs"/>
            <w:sz w:val="28"/>
            <w:szCs w:val="28"/>
            <w:rtl/>
            <w:rPrChange w:id="1619"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sz w:val="28"/>
            <w:szCs w:val="28"/>
            <w:rtl/>
            <w:rPrChange w:id="1620"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621" w:author="op1" w:date="2025-10-04T13:36:00Z">
              <w:rPr>
                <w:rFonts w:ascii="inherit" w:eastAsia="Times New Roman" w:hAnsi="inherit" w:cs="B Nazanin" w:hint="eastAsia"/>
                <w:sz w:val="26"/>
                <w:szCs w:val="28"/>
                <w:rtl/>
              </w:rPr>
            </w:rPrChange>
          </w:rPr>
          <w:delText>که</w:delText>
        </w:r>
        <w:r w:rsidRPr="00F8422A" w:rsidDel="000B5528">
          <w:rPr>
            <w:rFonts w:ascii="inherit" w:eastAsia="Times New Roman" w:hAnsi="inherit" w:cs="B Nazanin"/>
            <w:sz w:val="28"/>
            <w:szCs w:val="28"/>
            <w:rtl/>
            <w:rPrChange w:id="1622"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623" w:author="op1" w:date="2025-10-04T13:36:00Z">
              <w:rPr>
                <w:rFonts w:ascii="inherit" w:eastAsia="Times New Roman" w:hAnsi="inherit" w:cs="B Nazanin" w:hint="eastAsia"/>
                <w:sz w:val="26"/>
                <w:szCs w:val="28"/>
                <w:rtl/>
              </w:rPr>
            </w:rPrChange>
          </w:rPr>
          <w:delText>با</w:delText>
        </w:r>
        <w:r w:rsidRPr="00F8422A" w:rsidDel="000B5528">
          <w:rPr>
            <w:rFonts w:ascii="Cambria" w:eastAsia="Times New Roman" w:hAnsi="Cambria" w:cs="Times New Roman"/>
            <w:sz w:val="28"/>
            <w:szCs w:val="28"/>
            <w:rtl/>
          </w:rPr>
          <w:delText> </w:delText>
        </w:r>
        <w:r w:rsidR="002F4398" w:rsidRPr="00F8422A" w:rsidDel="000B5528">
          <w:rPr>
            <w:rFonts w:cs="B Nazanin"/>
            <w:sz w:val="28"/>
            <w:szCs w:val="28"/>
            <w:rPrChange w:id="1624" w:author="op1" w:date="2025-10-04T13:36:00Z">
              <w:rPr/>
            </w:rPrChange>
          </w:rPr>
          <w:fldChar w:fldCharType="begin"/>
        </w:r>
        <w:r w:rsidR="002F4398" w:rsidRPr="00F8422A" w:rsidDel="000B5528">
          <w:rPr>
            <w:rFonts w:cs="B Nazanin"/>
            <w:sz w:val="28"/>
            <w:szCs w:val="28"/>
            <w:rPrChange w:id="1625" w:author="op1" w:date="2025-10-04T13:36:00Z">
              <w:rPr/>
            </w:rPrChange>
          </w:rPr>
          <w:delInstrText xml:space="preserve"> HYPERLINK "https://www.pinobaby.ir/natural-childbirth/" </w:delInstrText>
        </w:r>
        <w:r w:rsidR="002F4398" w:rsidRPr="00F8422A" w:rsidDel="000B5528">
          <w:rPr>
            <w:rFonts w:cs="B Nazanin"/>
            <w:sz w:val="28"/>
            <w:szCs w:val="28"/>
            <w:rPrChange w:id="1626" w:author="op1" w:date="2025-10-04T13:36:00Z">
              <w:rPr>
                <w:rFonts w:ascii="inherit" w:eastAsia="Times New Roman" w:hAnsi="inherit" w:cs="B Nazanin"/>
                <w:sz w:val="26"/>
                <w:szCs w:val="28"/>
                <w:u w:val="single"/>
                <w:bdr w:val="none" w:sz="0" w:space="0" w:color="auto" w:frame="1"/>
              </w:rPr>
            </w:rPrChange>
          </w:rPr>
          <w:fldChar w:fldCharType="separate"/>
        </w:r>
        <w:r w:rsidRPr="00F8422A" w:rsidDel="000B5528">
          <w:rPr>
            <w:rFonts w:ascii="inherit" w:eastAsia="Times New Roman" w:hAnsi="inherit" w:cs="B Nazanin" w:hint="eastAsia"/>
            <w:sz w:val="28"/>
            <w:szCs w:val="28"/>
            <w:u w:val="single"/>
            <w:bdr w:val="none" w:sz="0" w:space="0" w:color="auto" w:frame="1"/>
            <w:rtl/>
            <w:rPrChange w:id="1627" w:author="op1" w:date="2025-10-04T13:36:00Z">
              <w:rPr>
                <w:rFonts w:ascii="inherit" w:eastAsia="Times New Roman" w:hAnsi="inherit" w:cs="B Nazanin" w:hint="eastAsia"/>
                <w:sz w:val="26"/>
                <w:szCs w:val="28"/>
                <w:u w:val="single"/>
                <w:bdr w:val="none" w:sz="0" w:space="0" w:color="auto" w:frame="1"/>
                <w:rtl/>
              </w:rPr>
            </w:rPrChange>
          </w:rPr>
          <w:delText>زا</w:delText>
        </w:r>
        <w:r w:rsidRPr="00F8422A" w:rsidDel="000B5528">
          <w:rPr>
            <w:rFonts w:ascii="inherit" w:eastAsia="Times New Roman" w:hAnsi="inherit" w:cs="B Nazanin" w:hint="cs"/>
            <w:sz w:val="28"/>
            <w:szCs w:val="28"/>
            <w:u w:val="single"/>
            <w:bdr w:val="none" w:sz="0" w:space="0" w:color="auto" w:frame="1"/>
            <w:rtl/>
            <w:rPrChange w:id="1628" w:author="op1" w:date="2025-10-04T13:36:00Z">
              <w:rPr>
                <w:rFonts w:ascii="inherit" w:eastAsia="Times New Roman" w:hAnsi="inherit" w:cs="B Nazanin" w:hint="cs"/>
                <w:sz w:val="26"/>
                <w:szCs w:val="28"/>
                <w:u w:val="single"/>
                <w:bdr w:val="none" w:sz="0" w:space="0" w:color="auto" w:frame="1"/>
                <w:rtl/>
              </w:rPr>
            </w:rPrChange>
          </w:rPr>
          <w:delText>ی</w:delText>
        </w:r>
        <w:r w:rsidRPr="00F8422A" w:rsidDel="000B5528">
          <w:rPr>
            <w:rFonts w:ascii="inherit" w:eastAsia="Times New Roman" w:hAnsi="inherit" w:cs="B Nazanin" w:hint="eastAsia"/>
            <w:sz w:val="28"/>
            <w:szCs w:val="28"/>
            <w:u w:val="single"/>
            <w:bdr w:val="none" w:sz="0" w:space="0" w:color="auto" w:frame="1"/>
            <w:rtl/>
            <w:rPrChange w:id="1629" w:author="op1" w:date="2025-10-04T13:36:00Z">
              <w:rPr>
                <w:rFonts w:ascii="inherit" w:eastAsia="Times New Roman" w:hAnsi="inherit" w:cs="B Nazanin" w:hint="eastAsia"/>
                <w:sz w:val="26"/>
                <w:szCs w:val="28"/>
                <w:u w:val="single"/>
                <w:bdr w:val="none" w:sz="0" w:space="0" w:color="auto" w:frame="1"/>
                <w:rtl/>
              </w:rPr>
            </w:rPrChange>
          </w:rPr>
          <w:delText>مان</w:delText>
        </w:r>
        <w:r w:rsidR="002F4398" w:rsidRPr="00F8422A" w:rsidDel="000B5528">
          <w:rPr>
            <w:rFonts w:ascii="inherit" w:eastAsia="Times New Roman" w:hAnsi="inherit" w:cs="B Nazanin"/>
            <w:sz w:val="28"/>
            <w:szCs w:val="28"/>
            <w:u w:val="single"/>
            <w:bdr w:val="none" w:sz="0" w:space="0" w:color="auto" w:frame="1"/>
            <w:rPrChange w:id="1630" w:author="op1" w:date="2025-10-04T13:36:00Z">
              <w:rPr>
                <w:rFonts w:ascii="inherit" w:eastAsia="Times New Roman" w:hAnsi="inherit" w:cs="B Nazanin"/>
                <w:sz w:val="26"/>
                <w:szCs w:val="28"/>
                <w:u w:val="single"/>
                <w:bdr w:val="none" w:sz="0" w:space="0" w:color="auto" w:frame="1"/>
              </w:rPr>
            </w:rPrChange>
          </w:rPr>
          <w:fldChar w:fldCharType="end"/>
        </w:r>
        <w:r w:rsidRPr="00F8422A" w:rsidDel="000B5528">
          <w:rPr>
            <w:rFonts w:ascii="inherit" w:eastAsia="Times New Roman" w:hAnsi="inherit" w:cs="B Nazanin" w:hint="eastAsia"/>
            <w:sz w:val="28"/>
            <w:szCs w:val="28"/>
            <w:rPrChange w:id="1631" w:author="op1" w:date="2025-10-04T13:36:00Z">
              <w:rPr>
                <w:rFonts w:ascii="inherit" w:eastAsia="Times New Roman" w:hAnsi="inherit" w:cs="B Nazanin" w:hint="eastAsia"/>
                <w:sz w:val="26"/>
                <w:szCs w:val="28"/>
              </w:rPr>
            </w:rPrChange>
          </w:rPr>
          <w:delText> </w:delText>
        </w:r>
        <w:r w:rsidRPr="00F8422A" w:rsidDel="000B5528">
          <w:rPr>
            <w:rFonts w:ascii="inherit" w:eastAsia="Times New Roman" w:hAnsi="inherit" w:cs="B Nazanin" w:hint="eastAsia"/>
            <w:sz w:val="28"/>
            <w:szCs w:val="28"/>
            <w:rtl/>
            <w:rPrChange w:id="1632" w:author="op1" w:date="2025-10-04T13:36:00Z">
              <w:rPr>
                <w:rFonts w:ascii="inherit" w:eastAsia="Times New Roman" w:hAnsi="inherit" w:cs="B Nazanin" w:hint="eastAsia"/>
                <w:sz w:val="26"/>
                <w:szCs w:val="28"/>
                <w:rtl/>
              </w:rPr>
            </w:rPrChange>
          </w:rPr>
          <w:delText>سر</w:delText>
        </w:r>
        <w:r w:rsidRPr="00F8422A" w:rsidDel="000B5528">
          <w:rPr>
            <w:rFonts w:ascii="inherit" w:eastAsia="Times New Roman" w:hAnsi="inherit" w:cs="B Nazanin" w:hint="cs"/>
            <w:sz w:val="28"/>
            <w:szCs w:val="28"/>
            <w:rtl/>
            <w:rPrChange w:id="1633"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1634" w:author="op1" w:date="2025-10-04T13:36:00Z">
              <w:rPr>
                <w:rFonts w:ascii="inherit" w:eastAsia="Times New Roman" w:hAnsi="inherit" w:cs="B Nazanin" w:hint="eastAsia"/>
                <w:sz w:val="26"/>
                <w:szCs w:val="28"/>
                <w:rtl/>
              </w:rPr>
            </w:rPrChange>
          </w:rPr>
          <w:delText>ع</w:delText>
        </w:r>
        <w:r w:rsidRPr="00F8422A" w:rsidDel="000B5528">
          <w:rPr>
            <w:rFonts w:ascii="inherit" w:eastAsia="Times New Roman" w:hAnsi="inherit" w:cs="B Nazanin"/>
            <w:sz w:val="28"/>
            <w:szCs w:val="28"/>
            <w:rtl/>
            <w:rPrChange w:id="1635"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636" w:author="op1" w:date="2025-10-04T13:36:00Z">
              <w:rPr>
                <w:rFonts w:ascii="inherit" w:eastAsia="Times New Roman" w:hAnsi="inherit" w:cs="B Nazanin" w:hint="eastAsia"/>
                <w:sz w:val="26"/>
                <w:szCs w:val="28"/>
                <w:rtl/>
              </w:rPr>
            </w:rPrChange>
          </w:rPr>
          <w:delText>واژ</w:delText>
        </w:r>
        <w:r w:rsidRPr="00F8422A" w:rsidDel="000B5528">
          <w:rPr>
            <w:rFonts w:ascii="inherit" w:eastAsia="Times New Roman" w:hAnsi="inherit" w:cs="B Nazanin" w:hint="cs"/>
            <w:sz w:val="28"/>
            <w:szCs w:val="28"/>
            <w:rtl/>
            <w:rPrChange w:id="1637"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1638" w:author="op1" w:date="2025-10-04T13:36:00Z">
              <w:rPr>
                <w:rFonts w:ascii="inherit" w:eastAsia="Times New Roman" w:hAnsi="inherit" w:cs="B Nazanin" w:hint="eastAsia"/>
                <w:sz w:val="26"/>
                <w:szCs w:val="28"/>
                <w:rtl/>
              </w:rPr>
            </w:rPrChange>
          </w:rPr>
          <w:delText>نال</w:delText>
        </w:r>
        <w:r w:rsidRPr="00F8422A" w:rsidDel="000B5528">
          <w:rPr>
            <w:rFonts w:ascii="inherit" w:eastAsia="Times New Roman" w:hAnsi="inherit" w:cs="B Nazanin"/>
            <w:sz w:val="28"/>
            <w:szCs w:val="28"/>
            <w:rtl/>
            <w:rPrChange w:id="1639"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cs"/>
            <w:sz w:val="28"/>
            <w:szCs w:val="28"/>
            <w:rtl/>
            <w:rPrChange w:id="1640"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1641" w:author="op1" w:date="2025-10-04T13:36:00Z">
              <w:rPr>
                <w:rFonts w:ascii="inherit" w:eastAsia="Times New Roman" w:hAnsi="inherit" w:cs="B Nazanin" w:hint="eastAsia"/>
                <w:sz w:val="26"/>
                <w:szCs w:val="28"/>
                <w:rtl/>
              </w:rPr>
            </w:rPrChange>
          </w:rPr>
          <w:delText>ا</w:delText>
        </w:r>
        <w:r w:rsidRPr="00F8422A" w:rsidDel="000B5528">
          <w:rPr>
            <w:rFonts w:ascii="Cambria" w:eastAsia="Times New Roman" w:hAnsi="Cambria" w:cs="Times New Roman"/>
            <w:sz w:val="28"/>
            <w:szCs w:val="28"/>
            <w:rtl/>
          </w:rPr>
          <w:delText> </w:delText>
        </w:r>
        <w:r w:rsidR="002F4398" w:rsidRPr="00F8422A" w:rsidDel="000B5528">
          <w:rPr>
            <w:rFonts w:cs="B Nazanin"/>
            <w:sz w:val="28"/>
            <w:szCs w:val="28"/>
            <w:rPrChange w:id="1642" w:author="op1" w:date="2025-10-04T13:36:00Z">
              <w:rPr/>
            </w:rPrChange>
          </w:rPr>
          <w:fldChar w:fldCharType="begin"/>
        </w:r>
        <w:r w:rsidR="002F4398" w:rsidRPr="00F8422A" w:rsidDel="000B5528">
          <w:rPr>
            <w:rFonts w:cs="B Nazanin"/>
            <w:sz w:val="28"/>
            <w:szCs w:val="28"/>
            <w:rPrChange w:id="1643" w:author="op1" w:date="2025-10-04T13:36:00Z">
              <w:rPr/>
            </w:rPrChange>
          </w:rPr>
          <w:delInstrText xml:space="preserve"> HYPERLINK "https://www.pinobaby.ir/cesarean-section-or-natural-birth/" </w:delInstrText>
        </w:r>
        <w:r w:rsidR="002F4398" w:rsidRPr="00F8422A" w:rsidDel="000B5528">
          <w:rPr>
            <w:rFonts w:cs="B Nazanin"/>
            <w:sz w:val="28"/>
            <w:szCs w:val="28"/>
            <w:rPrChange w:id="1644" w:author="op1" w:date="2025-10-04T13:36:00Z">
              <w:rPr>
                <w:rFonts w:ascii="inherit" w:eastAsia="Times New Roman" w:hAnsi="inherit" w:cs="B Nazanin"/>
                <w:sz w:val="26"/>
                <w:szCs w:val="28"/>
                <w:u w:val="single"/>
                <w:bdr w:val="none" w:sz="0" w:space="0" w:color="auto" w:frame="1"/>
              </w:rPr>
            </w:rPrChange>
          </w:rPr>
          <w:fldChar w:fldCharType="separate"/>
        </w:r>
        <w:r w:rsidRPr="00F8422A" w:rsidDel="000B5528">
          <w:rPr>
            <w:rFonts w:ascii="inherit" w:eastAsia="Times New Roman" w:hAnsi="inherit" w:cs="B Nazanin" w:hint="eastAsia"/>
            <w:sz w:val="28"/>
            <w:szCs w:val="28"/>
            <w:u w:val="single"/>
            <w:bdr w:val="none" w:sz="0" w:space="0" w:color="auto" w:frame="1"/>
            <w:rtl/>
            <w:rPrChange w:id="1645" w:author="op1" w:date="2025-10-04T13:36:00Z">
              <w:rPr>
                <w:rFonts w:ascii="inherit" w:eastAsia="Times New Roman" w:hAnsi="inherit" w:cs="B Nazanin" w:hint="eastAsia"/>
                <w:sz w:val="26"/>
                <w:szCs w:val="28"/>
                <w:u w:val="single"/>
                <w:bdr w:val="none" w:sz="0" w:space="0" w:color="auto" w:frame="1"/>
                <w:rtl/>
              </w:rPr>
            </w:rPrChange>
          </w:rPr>
          <w:delText>سزار</w:delText>
        </w:r>
        <w:r w:rsidRPr="00F8422A" w:rsidDel="000B5528">
          <w:rPr>
            <w:rFonts w:ascii="inherit" w:eastAsia="Times New Roman" w:hAnsi="inherit" w:cs="B Nazanin" w:hint="cs"/>
            <w:sz w:val="28"/>
            <w:szCs w:val="28"/>
            <w:u w:val="single"/>
            <w:bdr w:val="none" w:sz="0" w:space="0" w:color="auto" w:frame="1"/>
            <w:rtl/>
            <w:rPrChange w:id="1646" w:author="op1" w:date="2025-10-04T13:36:00Z">
              <w:rPr>
                <w:rFonts w:ascii="inherit" w:eastAsia="Times New Roman" w:hAnsi="inherit" w:cs="B Nazanin" w:hint="cs"/>
                <w:sz w:val="26"/>
                <w:szCs w:val="28"/>
                <w:u w:val="single"/>
                <w:bdr w:val="none" w:sz="0" w:space="0" w:color="auto" w:frame="1"/>
                <w:rtl/>
              </w:rPr>
            </w:rPrChange>
          </w:rPr>
          <w:delText>ی</w:delText>
        </w:r>
        <w:r w:rsidRPr="00F8422A" w:rsidDel="000B5528">
          <w:rPr>
            <w:rFonts w:ascii="inherit" w:eastAsia="Times New Roman" w:hAnsi="inherit" w:cs="B Nazanin" w:hint="eastAsia"/>
            <w:sz w:val="28"/>
            <w:szCs w:val="28"/>
            <w:u w:val="single"/>
            <w:bdr w:val="none" w:sz="0" w:space="0" w:color="auto" w:frame="1"/>
            <w:rtl/>
            <w:rPrChange w:id="1647" w:author="op1" w:date="2025-10-04T13:36:00Z">
              <w:rPr>
                <w:rFonts w:ascii="inherit" w:eastAsia="Times New Roman" w:hAnsi="inherit" w:cs="B Nazanin" w:hint="eastAsia"/>
                <w:sz w:val="26"/>
                <w:szCs w:val="28"/>
                <w:u w:val="single"/>
                <w:bdr w:val="none" w:sz="0" w:space="0" w:color="auto" w:frame="1"/>
                <w:rtl/>
              </w:rPr>
            </w:rPrChange>
          </w:rPr>
          <w:delText>ن</w:delText>
        </w:r>
        <w:r w:rsidR="002F4398" w:rsidRPr="00F8422A" w:rsidDel="000B5528">
          <w:rPr>
            <w:rFonts w:ascii="inherit" w:eastAsia="Times New Roman" w:hAnsi="inherit" w:cs="B Nazanin"/>
            <w:sz w:val="28"/>
            <w:szCs w:val="28"/>
            <w:u w:val="single"/>
            <w:bdr w:val="none" w:sz="0" w:space="0" w:color="auto" w:frame="1"/>
            <w:rPrChange w:id="1648" w:author="op1" w:date="2025-10-04T13:36:00Z">
              <w:rPr>
                <w:rFonts w:ascii="inherit" w:eastAsia="Times New Roman" w:hAnsi="inherit" w:cs="B Nazanin"/>
                <w:sz w:val="26"/>
                <w:szCs w:val="28"/>
                <w:u w:val="single"/>
                <w:bdr w:val="none" w:sz="0" w:space="0" w:color="auto" w:frame="1"/>
              </w:rPr>
            </w:rPrChange>
          </w:rPr>
          <w:fldChar w:fldCharType="end"/>
        </w:r>
        <w:r w:rsidRPr="00F8422A" w:rsidDel="000B5528">
          <w:rPr>
            <w:rFonts w:ascii="inherit" w:eastAsia="Times New Roman" w:hAnsi="inherit" w:cs="B Nazanin" w:hint="eastAsia"/>
            <w:sz w:val="28"/>
            <w:szCs w:val="28"/>
            <w:rPrChange w:id="1649" w:author="op1" w:date="2025-10-04T13:36:00Z">
              <w:rPr>
                <w:rFonts w:ascii="inherit" w:eastAsia="Times New Roman" w:hAnsi="inherit" w:cs="B Nazanin" w:hint="eastAsia"/>
                <w:sz w:val="26"/>
                <w:szCs w:val="28"/>
              </w:rPr>
            </w:rPrChange>
          </w:rPr>
          <w:delText> </w:delText>
        </w:r>
        <w:r w:rsidRPr="00F8422A" w:rsidDel="000B5528">
          <w:rPr>
            <w:rFonts w:ascii="inherit" w:eastAsia="Times New Roman" w:hAnsi="inherit" w:cs="B Nazanin" w:hint="eastAsia"/>
            <w:sz w:val="28"/>
            <w:szCs w:val="28"/>
            <w:rtl/>
            <w:rPrChange w:id="1650" w:author="op1" w:date="2025-10-04T13:36:00Z">
              <w:rPr>
                <w:rFonts w:ascii="inherit" w:eastAsia="Times New Roman" w:hAnsi="inherit" w:cs="B Nazanin" w:hint="eastAsia"/>
                <w:sz w:val="26"/>
                <w:szCs w:val="28"/>
                <w:rtl/>
              </w:rPr>
            </w:rPrChange>
          </w:rPr>
          <w:delText>بدون</w:delText>
        </w:r>
        <w:r w:rsidRPr="00F8422A" w:rsidDel="000B5528">
          <w:rPr>
            <w:rFonts w:ascii="inherit" w:eastAsia="Times New Roman" w:hAnsi="inherit" w:cs="B Nazanin"/>
            <w:sz w:val="28"/>
            <w:szCs w:val="28"/>
            <w:rtl/>
            <w:rPrChange w:id="1651"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652" w:author="op1" w:date="2025-10-04T13:36:00Z">
              <w:rPr>
                <w:rFonts w:ascii="inherit" w:eastAsia="Times New Roman" w:hAnsi="inherit" w:cs="B Nazanin" w:hint="eastAsia"/>
                <w:sz w:val="26"/>
                <w:szCs w:val="28"/>
                <w:rtl/>
              </w:rPr>
            </w:rPrChange>
          </w:rPr>
          <w:delText>پ</w:delText>
        </w:r>
        <w:r w:rsidRPr="00F8422A" w:rsidDel="000B5528">
          <w:rPr>
            <w:rFonts w:ascii="inherit" w:eastAsia="Times New Roman" w:hAnsi="inherit" w:cs="B Nazanin" w:hint="cs"/>
            <w:sz w:val="28"/>
            <w:szCs w:val="28"/>
            <w:rtl/>
            <w:rPrChange w:id="1653"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1654" w:author="op1" w:date="2025-10-04T13:36:00Z">
              <w:rPr>
                <w:rFonts w:ascii="inherit" w:eastAsia="Times New Roman" w:hAnsi="inherit" w:cs="B Nazanin" w:hint="eastAsia"/>
                <w:sz w:val="26"/>
                <w:szCs w:val="28"/>
                <w:rtl/>
              </w:rPr>
            </w:rPrChange>
          </w:rPr>
          <w:delText>ش</w:delText>
        </w:r>
        <w:r w:rsidRPr="00F8422A" w:rsidDel="000B5528">
          <w:rPr>
            <w:rFonts w:ascii="Cambria" w:eastAsia="Times New Roman" w:hAnsi="Cambria" w:cs="Times New Roman"/>
            <w:sz w:val="28"/>
            <w:szCs w:val="28"/>
            <w:rtl/>
          </w:rPr>
          <w:delText> </w:delText>
        </w:r>
        <w:r w:rsidR="002F4398" w:rsidRPr="00F8422A" w:rsidDel="000B5528">
          <w:rPr>
            <w:rFonts w:cs="B Nazanin"/>
            <w:sz w:val="28"/>
            <w:szCs w:val="28"/>
            <w:rPrChange w:id="1655" w:author="op1" w:date="2025-10-04T13:36:00Z">
              <w:rPr/>
            </w:rPrChange>
          </w:rPr>
          <w:fldChar w:fldCharType="begin"/>
        </w:r>
        <w:r w:rsidR="002F4398" w:rsidRPr="00F8422A" w:rsidDel="000B5528">
          <w:rPr>
            <w:rFonts w:cs="B Nazanin"/>
            <w:sz w:val="28"/>
            <w:szCs w:val="28"/>
            <w:rPrChange w:id="1656" w:author="op1" w:date="2025-10-04T13:36:00Z">
              <w:rPr/>
            </w:rPrChange>
          </w:rPr>
          <w:delInstrText xml:space="preserve"> HYPERLINK "https://www.pinobaby.ir/false-contractions-vs-true-labor-contractions/" </w:delInstrText>
        </w:r>
        <w:r w:rsidR="002F4398" w:rsidRPr="00F8422A" w:rsidDel="000B5528">
          <w:rPr>
            <w:rFonts w:cs="B Nazanin"/>
            <w:sz w:val="28"/>
            <w:szCs w:val="28"/>
            <w:rPrChange w:id="1657" w:author="op1" w:date="2025-10-04T13:36:00Z">
              <w:rPr>
                <w:rFonts w:ascii="inherit" w:eastAsia="Times New Roman" w:hAnsi="inherit" w:cs="B Nazanin"/>
                <w:sz w:val="26"/>
                <w:szCs w:val="28"/>
                <w:u w:val="single"/>
                <w:bdr w:val="none" w:sz="0" w:space="0" w:color="auto" w:frame="1"/>
              </w:rPr>
            </w:rPrChange>
          </w:rPr>
          <w:fldChar w:fldCharType="separate"/>
        </w:r>
        <w:r w:rsidRPr="00F8422A" w:rsidDel="000B5528">
          <w:rPr>
            <w:rFonts w:ascii="inherit" w:eastAsia="Times New Roman" w:hAnsi="inherit" w:cs="B Nazanin" w:hint="eastAsia"/>
            <w:sz w:val="28"/>
            <w:szCs w:val="28"/>
            <w:u w:val="single"/>
            <w:bdr w:val="none" w:sz="0" w:space="0" w:color="auto" w:frame="1"/>
            <w:rtl/>
            <w:rPrChange w:id="1658" w:author="op1" w:date="2025-10-04T13:36:00Z">
              <w:rPr>
                <w:rFonts w:ascii="inherit" w:eastAsia="Times New Roman" w:hAnsi="inherit" w:cs="B Nazanin" w:hint="eastAsia"/>
                <w:sz w:val="26"/>
                <w:szCs w:val="28"/>
                <w:u w:val="single"/>
                <w:bdr w:val="none" w:sz="0" w:space="0" w:color="auto" w:frame="1"/>
                <w:rtl/>
              </w:rPr>
            </w:rPrChange>
          </w:rPr>
          <w:delText>انقباضات</w:delText>
        </w:r>
        <w:r w:rsidRPr="00F8422A" w:rsidDel="000B5528">
          <w:rPr>
            <w:rFonts w:ascii="inherit" w:eastAsia="Times New Roman" w:hAnsi="inherit" w:cs="B Nazanin"/>
            <w:sz w:val="28"/>
            <w:szCs w:val="28"/>
            <w:u w:val="single"/>
            <w:bdr w:val="none" w:sz="0" w:space="0" w:color="auto" w:frame="1"/>
            <w:rtl/>
            <w:rPrChange w:id="1659" w:author="op1" w:date="2025-10-04T13:36:00Z">
              <w:rPr>
                <w:rFonts w:ascii="inherit" w:eastAsia="Times New Roman" w:hAnsi="inherit" w:cs="B Nazanin"/>
                <w:sz w:val="26"/>
                <w:szCs w:val="28"/>
                <w:u w:val="single"/>
                <w:bdr w:val="none" w:sz="0" w:space="0" w:color="auto" w:frame="1"/>
                <w:rtl/>
              </w:rPr>
            </w:rPrChange>
          </w:rPr>
          <w:delText xml:space="preserve"> </w:delText>
        </w:r>
        <w:r w:rsidRPr="00F8422A" w:rsidDel="000B5528">
          <w:rPr>
            <w:rFonts w:ascii="inherit" w:eastAsia="Times New Roman" w:hAnsi="inherit" w:cs="B Nazanin" w:hint="eastAsia"/>
            <w:sz w:val="28"/>
            <w:szCs w:val="28"/>
            <w:u w:val="single"/>
            <w:bdr w:val="none" w:sz="0" w:space="0" w:color="auto" w:frame="1"/>
            <w:rtl/>
            <w:rPrChange w:id="1660" w:author="op1" w:date="2025-10-04T13:36:00Z">
              <w:rPr>
                <w:rFonts w:ascii="inherit" w:eastAsia="Times New Roman" w:hAnsi="inherit" w:cs="B Nazanin" w:hint="eastAsia"/>
                <w:sz w:val="26"/>
                <w:szCs w:val="28"/>
                <w:u w:val="single"/>
                <w:bdr w:val="none" w:sz="0" w:space="0" w:color="auto" w:frame="1"/>
                <w:rtl/>
              </w:rPr>
            </w:rPrChange>
          </w:rPr>
          <w:delText>زا</w:delText>
        </w:r>
        <w:r w:rsidRPr="00F8422A" w:rsidDel="000B5528">
          <w:rPr>
            <w:rFonts w:ascii="inherit" w:eastAsia="Times New Roman" w:hAnsi="inherit" w:cs="B Nazanin" w:hint="cs"/>
            <w:sz w:val="28"/>
            <w:szCs w:val="28"/>
            <w:u w:val="single"/>
            <w:bdr w:val="none" w:sz="0" w:space="0" w:color="auto" w:frame="1"/>
            <w:rtl/>
            <w:rPrChange w:id="1661" w:author="op1" w:date="2025-10-04T13:36:00Z">
              <w:rPr>
                <w:rFonts w:ascii="inherit" w:eastAsia="Times New Roman" w:hAnsi="inherit" w:cs="B Nazanin" w:hint="cs"/>
                <w:sz w:val="26"/>
                <w:szCs w:val="28"/>
                <w:u w:val="single"/>
                <w:bdr w:val="none" w:sz="0" w:space="0" w:color="auto" w:frame="1"/>
                <w:rtl/>
              </w:rPr>
            </w:rPrChange>
          </w:rPr>
          <w:delText>ی</w:delText>
        </w:r>
        <w:r w:rsidRPr="00F8422A" w:rsidDel="000B5528">
          <w:rPr>
            <w:rFonts w:ascii="inherit" w:eastAsia="Times New Roman" w:hAnsi="inherit" w:cs="B Nazanin" w:hint="eastAsia"/>
            <w:sz w:val="28"/>
            <w:szCs w:val="28"/>
            <w:u w:val="single"/>
            <w:bdr w:val="none" w:sz="0" w:space="0" w:color="auto" w:frame="1"/>
            <w:rtl/>
            <w:rPrChange w:id="1662" w:author="op1" w:date="2025-10-04T13:36:00Z">
              <w:rPr>
                <w:rFonts w:ascii="inherit" w:eastAsia="Times New Roman" w:hAnsi="inherit" w:cs="B Nazanin" w:hint="eastAsia"/>
                <w:sz w:val="26"/>
                <w:szCs w:val="28"/>
                <w:u w:val="single"/>
                <w:bdr w:val="none" w:sz="0" w:space="0" w:color="auto" w:frame="1"/>
                <w:rtl/>
              </w:rPr>
            </w:rPrChange>
          </w:rPr>
          <w:delText>مان</w:delText>
        </w:r>
        <w:r w:rsidR="002F4398" w:rsidRPr="00F8422A" w:rsidDel="000B5528">
          <w:rPr>
            <w:rFonts w:ascii="inherit" w:eastAsia="Times New Roman" w:hAnsi="inherit" w:cs="B Nazanin"/>
            <w:sz w:val="28"/>
            <w:szCs w:val="28"/>
            <w:u w:val="single"/>
            <w:bdr w:val="none" w:sz="0" w:space="0" w:color="auto" w:frame="1"/>
            <w:rPrChange w:id="1663" w:author="op1" w:date="2025-10-04T13:36:00Z">
              <w:rPr>
                <w:rFonts w:ascii="inherit" w:eastAsia="Times New Roman" w:hAnsi="inherit" w:cs="B Nazanin"/>
                <w:sz w:val="26"/>
                <w:szCs w:val="28"/>
                <w:u w:val="single"/>
                <w:bdr w:val="none" w:sz="0" w:space="0" w:color="auto" w:frame="1"/>
              </w:rPr>
            </w:rPrChange>
          </w:rPr>
          <w:fldChar w:fldCharType="end"/>
        </w:r>
        <w:r w:rsidRPr="00F8422A" w:rsidDel="000B5528">
          <w:rPr>
            <w:rFonts w:ascii="inherit" w:eastAsia="Times New Roman" w:hAnsi="inherit" w:cs="B Nazanin" w:hint="eastAsia"/>
            <w:sz w:val="28"/>
            <w:szCs w:val="28"/>
            <w:rPrChange w:id="1664" w:author="op1" w:date="2025-10-04T13:36:00Z">
              <w:rPr>
                <w:rFonts w:ascii="inherit" w:eastAsia="Times New Roman" w:hAnsi="inherit" w:cs="B Nazanin" w:hint="eastAsia"/>
                <w:sz w:val="26"/>
                <w:szCs w:val="28"/>
              </w:rPr>
            </w:rPrChange>
          </w:rPr>
          <w:delText> </w:delText>
        </w:r>
        <w:r w:rsidRPr="00F8422A" w:rsidDel="000B5528">
          <w:rPr>
            <w:rFonts w:ascii="inherit" w:eastAsia="Times New Roman" w:hAnsi="inherit" w:cs="B Nazanin" w:hint="eastAsia"/>
            <w:sz w:val="28"/>
            <w:szCs w:val="28"/>
            <w:rtl/>
            <w:rPrChange w:id="1665" w:author="op1" w:date="2025-10-04T13:36:00Z">
              <w:rPr>
                <w:rFonts w:ascii="inherit" w:eastAsia="Times New Roman" w:hAnsi="inherit" w:cs="B Nazanin" w:hint="eastAsia"/>
                <w:sz w:val="26"/>
                <w:szCs w:val="28"/>
                <w:rtl/>
              </w:rPr>
            </w:rPrChange>
          </w:rPr>
          <w:delText>متولد</w:delText>
        </w:r>
        <w:r w:rsidRPr="00F8422A" w:rsidDel="000B5528">
          <w:rPr>
            <w:rFonts w:ascii="inherit" w:eastAsia="Times New Roman" w:hAnsi="inherit" w:cs="B Nazanin"/>
            <w:sz w:val="28"/>
            <w:szCs w:val="28"/>
            <w:rtl/>
            <w:rPrChange w:id="1666"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667" w:author="op1" w:date="2025-10-04T13:36:00Z">
              <w:rPr>
                <w:rFonts w:ascii="inherit" w:eastAsia="Times New Roman" w:hAnsi="inherit" w:cs="B Nazanin" w:hint="eastAsia"/>
                <w:sz w:val="26"/>
                <w:szCs w:val="28"/>
                <w:rtl/>
              </w:rPr>
            </w:rPrChange>
          </w:rPr>
          <w:delText>م</w:delText>
        </w:r>
        <w:r w:rsidRPr="00F8422A" w:rsidDel="000B5528">
          <w:rPr>
            <w:rFonts w:ascii="inherit" w:eastAsia="Times New Roman" w:hAnsi="inherit" w:cs="B Nazanin" w:hint="cs"/>
            <w:sz w:val="28"/>
            <w:szCs w:val="28"/>
            <w:rtl/>
            <w:rPrChange w:id="1668"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1669" w:author="op1" w:date="2025-10-04T13:36:00Z">
              <w:rPr>
                <w:rFonts w:ascii="inherit" w:eastAsia="Times New Roman" w:hAnsi="inherit" w:cs="B Nazanin" w:hint="eastAsia"/>
                <w:sz w:val="26"/>
                <w:szCs w:val="28"/>
                <w:rtl/>
              </w:rPr>
            </w:rPrChange>
          </w:rPr>
          <w:delText>شوند</w:delText>
        </w:r>
        <w:r w:rsidRPr="00F8422A" w:rsidDel="000B5528">
          <w:rPr>
            <w:rFonts w:ascii="inherit" w:eastAsia="Times New Roman" w:hAnsi="inherit" w:cs="B Nazanin"/>
            <w:sz w:val="28"/>
            <w:szCs w:val="28"/>
            <w:rtl/>
            <w:rPrChange w:id="1670"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671" w:author="op1" w:date="2025-10-04T13:36:00Z">
              <w:rPr>
                <w:rFonts w:ascii="inherit" w:eastAsia="Times New Roman" w:hAnsi="inherit" w:cs="B Nazanin" w:hint="eastAsia"/>
                <w:sz w:val="26"/>
                <w:szCs w:val="28"/>
                <w:rtl/>
              </w:rPr>
            </w:rPrChange>
          </w:rPr>
          <w:delText>ا</w:delText>
        </w:r>
        <w:r w:rsidRPr="00F8422A" w:rsidDel="000B5528">
          <w:rPr>
            <w:rFonts w:ascii="inherit" w:eastAsia="Times New Roman" w:hAnsi="inherit" w:cs="B Nazanin" w:hint="cs"/>
            <w:sz w:val="28"/>
            <w:szCs w:val="28"/>
            <w:rtl/>
            <w:rPrChange w:id="1672"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1673" w:author="op1" w:date="2025-10-04T13:36:00Z">
              <w:rPr>
                <w:rFonts w:ascii="inherit" w:eastAsia="Times New Roman" w:hAnsi="inherit" w:cs="B Nazanin" w:hint="eastAsia"/>
                <w:sz w:val="26"/>
                <w:szCs w:val="28"/>
                <w:rtl/>
              </w:rPr>
            </w:rPrChange>
          </w:rPr>
          <w:delText>ن</w:delText>
        </w:r>
        <w:r w:rsidRPr="00F8422A" w:rsidDel="000B5528">
          <w:rPr>
            <w:rFonts w:ascii="inherit" w:eastAsia="Times New Roman" w:hAnsi="inherit" w:cs="B Nazanin"/>
            <w:sz w:val="28"/>
            <w:szCs w:val="28"/>
            <w:rtl/>
            <w:rPrChange w:id="1674"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675" w:author="op1" w:date="2025-10-04T13:36:00Z">
              <w:rPr>
                <w:rFonts w:ascii="inherit" w:eastAsia="Times New Roman" w:hAnsi="inherit" w:cs="B Nazanin" w:hint="eastAsia"/>
                <w:sz w:val="26"/>
                <w:szCs w:val="28"/>
                <w:rtl/>
              </w:rPr>
            </w:rPrChange>
          </w:rPr>
          <w:delText>نوزادان</w:delText>
        </w:r>
        <w:r w:rsidRPr="00F8422A" w:rsidDel="000B5528">
          <w:rPr>
            <w:rFonts w:ascii="inherit" w:eastAsia="Times New Roman" w:hAnsi="inherit" w:cs="B Nazanin"/>
            <w:sz w:val="28"/>
            <w:szCs w:val="28"/>
            <w:rtl/>
            <w:rPrChange w:id="1676"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677" w:author="op1" w:date="2025-10-04T13:36:00Z">
              <w:rPr>
                <w:rFonts w:ascii="inherit" w:eastAsia="Times New Roman" w:hAnsi="inherit" w:cs="B Nazanin" w:hint="eastAsia"/>
                <w:sz w:val="26"/>
                <w:szCs w:val="28"/>
                <w:rtl/>
              </w:rPr>
            </w:rPrChange>
          </w:rPr>
          <w:delText>تغ</w:delText>
        </w:r>
        <w:r w:rsidRPr="00F8422A" w:rsidDel="000B5528">
          <w:rPr>
            <w:rFonts w:ascii="inherit" w:eastAsia="Times New Roman" w:hAnsi="inherit" w:cs="B Nazanin" w:hint="cs"/>
            <w:sz w:val="28"/>
            <w:szCs w:val="28"/>
            <w:rtl/>
            <w:rPrChange w:id="1678" w:author="op1" w:date="2025-10-04T13:36:00Z">
              <w:rPr>
                <w:rFonts w:ascii="inherit" w:eastAsia="Times New Roman" w:hAnsi="inherit" w:cs="B Nazanin" w:hint="cs"/>
                <w:sz w:val="26"/>
                <w:szCs w:val="28"/>
                <w:rtl/>
              </w:rPr>
            </w:rPrChange>
          </w:rPr>
          <w:delText>یی</w:delText>
        </w:r>
        <w:r w:rsidRPr="00F8422A" w:rsidDel="000B5528">
          <w:rPr>
            <w:rFonts w:ascii="inherit" w:eastAsia="Times New Roman" w:hAnsi="inherit" w:cs="B Nazanin" w:hint="eastAsia"/>
            <w:sz w:val="28"/>
            <w:szCs w:val="28"/>
            <w:rtl/>
            <w:rPrChange w:id="1679" w:author="op1" w:date="2025-10-04T13:36:00Z">
              <w:rPr>
                <w:rFonts w:ascii="inherit" w:eastAsia="Times New Roman" w:hAnsi="inherit" w:cs="B Nazanin" w:hint="eastAsia"/>
                <w:sz w:val="26"/>
                <w:szCs w:val="28"/>
                <w:rtl/>
              </w:rPr>
            </w:rPrChange>
          </w:rPr>
          <w:delText>رات</w:delText>
        </w:r>
        <w:r w:rsidRPr="00F8422A" w:rsidDel="000B5528">
          <w:rPr>
            <w:rFonts w:ascii="inherit" w:eastAsia="Times New Roman" w:hAnsi="inherit" w:cs="B Nazanin"/>
            <w:sz w:val="28"/>
            <w:szCs w:val="28"/>
            <w:rtl/>
            <w:rPrChange w:id="1680"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681" w:author="op1" w:date="2025-10-04T13:36:00Z">
              <w:rPr>
                <w:rFonts w:ascii="inherit" w:eastAsia="Times New Roman" w:hAnsi="inherit" w:cs="B Nazanin" w:hint="eastAsia"/>
                <w:sz w:val="26"/>
                <w:szCs w:val="28"/>
                <w:rtl/>
              </w:rPr>
            </w:rPrChange>
          </w:rPr>
          <w:delText>هورمون</w:delText>
        </w:r>
        <w:r w:rsidRPr="00F8422A" w:rsidDel="000B5528">
          <w:rPr>
            <w:rFonts w:ascii="inherit" w:eastAsia="Times New Roman" w:hAnsi="inherit" w:cs="B Nazanin" w:hint="cs"/>
            <w:sz w:val="28"/>
            <w:szCs w:val="28"/>
            <w:rtl/>
            <w:rPrChange w:id="1682"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sz w:val="28"/>
            <w:szCs w:val="28"/>
            <w:rtl/>
            <w:rPrChange w:id="1683"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684" w:author="op1" w:date="2025-10-04T13:36:00Z">
              <w:rPr>
                <w:rFonts w:ascii="inherit" w:eastAsia="Times New Roman" w:hAnsi="inherit" w:cs="B Nazanin" w:hint="eastAsia"/>
                <w:sz w:val="26"/>
                <w:szCs w:val="28"/>
                <w:rtl/>
              </w:rPr>
            </w:rPrChange>
          </w:rPr>
          <w:delText>معمول</w:delText>
        </w:r>
        <w:r w:rsidRPr="00F8422A" w:rsidDel="000B5528">
          <w:rPr>
            <w:rFonts w:ascii="inherit" w:eastAsia="Times New Roman" w:hAnsi="inherit" w:cs="B Nazanin"/>
            <w:sz w:val="28"/>
            <w:szCs w:val="28"/>
            <w:rtl/>
            <w:rPrChange w:id="1685"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686" w:author="op1" w:date="2025-10-04T13:36:00Z">
              <w:rPr>
                <w:rFonts w:ascii="inherit" w:eastAsia="Times New Roman" w:hAnsi="inherit" w:cs="B Nazanin" w:hint="eastAsia"/>
                <w:sz w:val="26"/>
                <w:szCs w:val="28"/>
                <w:rtl/>
              </w:rPr>
            </w:rPrChange>
          </w:rPr>
          <w:delText>زا</w:delText>
        </w:r>
        <w:r w:rsidRPr="00F8422A" w:rsidDel="000B5528">
          <w:rPr>
            <w:rFonts w:ascii="inherit" w:eastAsia="Times New Roman" w:hAnsi="inherit" w:cs="B Nazanin" w:hint="cs"/>
            <w:sz w:val="28"/>
            <w:szCs w:val="28"/>
            <w:rtl/>
            <w:rPrChange w:id="1687"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1688" w:author="op1" w:date="2025-10-04T13:36:00Z">
              <w:rPr>
                <w:rFonts w:ascii="inherit" w:eastAsia="Times New Roman" w:hAnsi="inherit" w:cs="B Nazanin" w:hint="eastAsia"/>
                <w:sz w:val="26"/>
                <w:szCs w:val="28"/>
                <w:rtl/>
              </w:rPr>
            </w:rPrChange>
          </w:rPr>
          <w:delText>مان</w:delText>
        </w:r>
        <w:r w:rsidRPr="00F8422A" w:rsidDel="000B5528">
          <w:rPr>
            <w:rFonts w:ascii="inherit" w:eastAsia="Times New Roman" w:hAnsi="inherit" w:cs="B Nazanin"/>
            <w:sz w:val="28"/>
            <w:szCs w:val="28"/>
            <w:rtl/>
            <w:rPrChange w:id="1689"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690" w:author="op1" w:date="2025-10-04T13:36:00Z">
              <w:rPr>
                <w:rFonts w:ascii="inherit" w:eastAsia="Times New Roman" w:hAnsi="inherit" w:cs="B Nazanin" w:hint="eastAsia"/>
                <w:sz w:val="26"/>
                <w:szCs w:val="28"/>
                <w:rtl/>
              </w:rPr>
            </w:rPrChange>
          </w:rPr>
          <w:delText>را</w:delText>
        </w:r>
        <w:r w:rsidRPr="00F8422A" w:rsidDel="000B5528">
          <w:rPr>
            <w:rFonts w:ascii="inherit" w:eastAsia="Times New Roman" w:hAnsi="inherit" w:cs="B Nazanin"/>
            <w:sz w:val="28"/>
            <w:szCs w:val="28"/>
            <w:rtl/>
            <w:rPrChange w:id="1691"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692" w:author="op1" w:date="2025-10-04T13:36:00Z">
              <w:rPr>
                <w:rFonts w:ascii="inherit" w:eastAsia="Times New Roman" w:hAnsi="inherit" w:cs="B Nazanin" w:hint="eastAsia"/>
                <w:sz w:val="26"/>
                <w:szCs w:val="28"/>
                <w:rtl/>
              </w:rPr>
            </w:rPrChange>
          </w:rPr>
          <w:delText>پشت</w:delText>
        </w:r>
        <w:r w:rsidRPr="00F8422A" w:rsidDel="000B5528">
          <w:rPr>
            <w:rFonts w:ascii="inherit" w:eastAsia="Times New Roman" w:hAnsi="inherit" w:cs="B Nazanin"/>
            <w:sz w:val="28"/>
            <w:szCs w:val="28"/>
            <w:rtl/>
            <w:rPrChange w:id="1693"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694" w:author="op1" w:date="2025-10-04T13:36:00Z">
              <w:rPr>
                <w:rFonts w:ascii="inherit" w:eastAsia="Times New Roman" w:hAnsi="inherit" w:cs="B Nazanin" w:hint="eastAsia"/>
                <w:sz w:val="26"/>
                <w:szCs w:val="28"/>
                <w:rtl/>
              </w:rPr>
            </w:rPrChange>
          </w:rPr>
          <w:delText>سر</w:delText>
        </w:r>
        <w:r w:rsidRPr="00F8422A" w:rsidDel="000B5528">
          <w:rPr>
            <w:rFonts w:ascii="inherit" w:eastAsia="Times New Roman" w:hAnsi="inherit" w:cs="B Nazanin"/>
            <w:sz w:val="28"/>
            <w:szCs w:val="28"/>
            <w:rtl/>
            <w:rPrChange w:id="1695"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696" w:author="op1" w:date="2025-10-04T13:36:00Z">
              <w:rPr>
                <w:rFonts w:ascii="inherit" w:eastAsia="Times New Roman" w:hAnsi="inherit" w:cs="B Nazanin" w:hint="eastAsia"/>
                <w:sz w:val="26"/>
                <w:szCs w:val="28"/>
                <w:rtl/>
              </w:rPr>
            </w:rPrChange>
          </w:rPr>
          <w:delText>نم</w:delText>
        </w:r>
        <w:r w:rsidRPr="00F8422A" w:rsidDel="000B5528">
          <w:rPr>
            <w:rFonts w:ascii="inherit" w:eastAsia="Times New Roman" w:hAnsi="inherit" w:cs="B Nazanin" w:hint="cs"/>
            <w:sz w:val="28"/>
            <w:szCs w:val="28"/>
            <w:rtl/>
            <w:rPrChange w:id="1697"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1698" w:author="op1" w:date="2025-10-04T13:36:00Z">
              <w:rPr>
                <w:rFonts w:ascii="inherit" w:eastAsia="Times New Roman" w:hAnsi="inherit" w:cs="B Nazanin" w:hint="eastAsia"/>
                <w:sz w:val="26"/>
                <w:szCs w:val="28"/>
                <w:rtl/>
              </w:rPr>
            </w:rPrChange>
          </w:rPr>
          <w:delText>گذارند،</w:delText>
        </w:r>
        <w:r w:rsidRPr="00F8422A" w:rsidDel="000B5528">
          <w:rPr>
            <w:rFonts w:ascii="inherit" w:eastAsia="Times New Roman" w:hAnsi="inherit" w:cs="B Nazanin"/>
            <w:sz w:val="28"/>
            <w:szCs w:val="28"/>
            <w:rtl/>
            <w:rPrChange w:id="1699"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700" w:author="op1" w:date="2025-10-04T13:36:00Z">
              <w:rPr>
                <w:rFonts w:ascii="inherit" w:eastAsia="Times New Roman" w:hAnsi="inherit" w:cs="B Nazanin" w:hint="eastAsia"/>
                <w:sz w:val="26"/>
                <w:szCs w:val="28"/>
                <w:rtl/>
              </w:rPr>
            </w:rPrChange>
          </w:rPr>
          <w:delText>بنابرا</w:delText>
        </w:r>
        <w:r w:rsidRPr="00F8422A" w:rsidDel="000B5528">
          <w:rPr>
            <w:rFonts w:ascii="inherit" w:eastAsia="Times New Roman" w:hAnsi="inherit" w:cs="B Nazanin" w:hint="cs"/>
            <w:sz w:val="28"/>
            <w:szCs w:val="28"/>
            <w:rtl/>
            <w:rPrChange w:id="1701"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1702" w:author="op1" w:date="2025-10-04T13:36:00Z">
              <w:rPr>
                <w:rFonts w:ascii="inherit" w:eastAsia="Times New Roman" w:hAnsi="inherit" w:cs="B Nazanin" w:hint="eastAsia"/>
                <w:sz w:val="26"/>
                <w:szCs w:val="28"/>
                <w:rtl/>
              </w:rPr>
            </w:rPrChange>
          </w:rPr>
          <w:delText>ن</w:delText>
        </w:r>
        <w:r w:rsidRPr="00F8422A" w:rsidDel="000B5528">
          <w:rPr>
            <w:rFonts w:ascii="inherit" w:eastAsia="Times New Roman" w:hAnsi="inherit" w:cs="B Nazanin"/>
            <w:sz w:val="28"/>
            <w:szCs w:val="28"/>
            <w:rtl/>
            <w:rPrChange w:id="1703"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704" w:author="op1" w:date="2025-10-04T13:36:00Z">
              <w:rPr>
                <w:rFonts w:ascii="inherit" w:eastAsia="Times New Roman" w:hAnsi="inherit" w:cs="B Nazanin" w:hint="eastAsia"/>
                <w:sz w:val="26"/>
                <w:szCs w:val="28"/>
                <w:rtl/>
              </w:rPr>
            </w:rPrChange>
          </w:rPr>
          <w:delText>زمان</w:delText>
        </w:r>
        <w:r w:rsidRPr="00F8422A" w:rsidDel="000B5528">
          <w:rPr>
            <w:rFonts w:ascii="inherit" w:eastAsia="Times New Roman" w:hAnsi="inherit" w:cs="B Nazanin" w:hint="cs"/>
            <w:sz w:val="28"/>
            <w:szCs w:val="28"/>
            <w:rtl/>
            <w:rPrChange w:id="1705"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sz w:val="28"/>
            <w:szCs w:val="28"/>
            <w:rtl/>
            <w:rPrChange w:id="1706"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707" w:author="op1" w:date="2025-10-04T13:36:00Z">
              <w:rPr>
                <w:rFonts w:ascii="inherit" w:eastAsia="Times New Roman" w:hAnsi="inherit" w:cs="B Nazanin" w:hint="eastAsia"/>
                <w:sz w:val="26"/>
                <w:szCs w:val="28"/>
                <w:rtl/>
              </w:rPr>
            </w:rPrChange>
          </w:rPr>
          <w:delText>برا</w:delText>
        </w:r>
        <w:r w:rsidRPr="00F8422A" w:rsidDel="000B5528">
          <w:rPr>
            <w:rFonts w:ascii="inherit" w:eastAsia="Times New Roman" w:hAnsi="inherit" w:cs="B Nazanin" w:hint="cs"/>
            <w:sz w:val="28"/>
            <w:szCs w:val="28"/>
            <w:rtl/>
            <w:rPrChange w:id="1708"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sz w:val="28"/>
            <w:szCs w:val="28"/>
            <w:rtl/>
            <w:rPrChange w:id="1709"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710" w:author="op1" w:date="2025-10-04T13:36:00Z">
              <w:rPr>
                <w:rFonts w:ascii="inherit" w:eastAsia="Times New Roman" w:hAnsi="inherit" w:cs="B Nazanin" w:hint="eastAsia"/>
                <w:sz w:val="26"/>
                <w:szCs w:val="28"/>
                <w:rtl/>
              </w:rPr>
            </w:rPrChange>
          </w:rPr>
          <w:delText>جذب</w:delText>
        </w:r>
        <w:r w:rsidRPr="00F8422A" w:rsidDel="000B5528">
          <w:rPr>
            <w:rFonts w:ascii="inherit" w:eastAsia="Times New Roman" w:hAnsi="inherit" w:cs="B Nazanin"/>
            <w:sz w:val="28"/>
            <w:szCs w:val="28"/>
            <w:rtl/>
            <w:rPrChange w:id="1711"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712" w:author="op1" w:date="2025-10-04T13:36:00Z">
              <w:rPr>
                <w:rFonts w:ascii="inherit" w:eastAsia="Times New Roman" w:hAnsi="inherit" w:cs="B Nazanin" w:hint="eastAsia"/>
                <w:sz w:val="26"/>
                <w:szCs w:val="28"/>
                <w:rtl/>
              </w:rPr>
            </w:rPrChange>
          </w:rPr>
          <w:delText>ما</w:delText>
        </w:r>
        <w:r w:rsidRPr="00F8422A" w:rsidDel="000B5528">
          <w:rPr>
            <w:rFonts w:ascii="inherit" w:eastAsia="Times New Roman" w:hAnsi="inherit" w:cs="B Nazanin" w:hint="cs"/>
            <w:sz w:val="28"/>
            <w:szCs w:val="28"/>
            <w:rtl/>
            <w:rPrChange w:id="1713"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1714" w:author="op1" w:date="2025-10-04T13:36:00Z">
              <w:rPr>
                <w:rFonts w:ascii="inherit" w:eastAsia="Times New Roman" w:hAnsi="inherit" w:cs="B Nazanin" w:hint="eastAsia"/>
                <w:sz w:val="26"/>
                <w:szCs w:val="28"/>
                <w:rtl/>
              </w:rPr>
            </w:rPrChange>
          </w:rPr>
          <w:delText>عات</w:delText>
        </w:r>
        <w:r w:rsidRPr="00F8422A" w:rsidDel="000B5528">
          <w:rPr>
            <w:rFonts w:ascii="inherit" w:eastAsia="Times New Roman" w:hAnsi="inherit" w:cs="B Nazanin"/>
            <w:sz w:val="28"/>
            <w:szCs w:val="28"/>
            <w:rtl/>
            <w:rPrChange w:id="1715"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716" w:author="op1" w:date="2025-10-04T13:36:00Z">
              <w:rPr>
                <w:rFonts w:ascii="inherit" w:eastAsia="Times New Roman" w:hAnsi="inherit" w:cs="B Nazanin" w:hint="eastAsia"/>
                <w:sz w:val="26"/>
                <w:szCs w:val="28"/>
                <w:rtl/>
              </w:rPr>
            </w:rPrChange>
          </w:rPr>
          <w:delText>ز</w:delText>
        </w:r>
        <w:r w:rsidRPr="00F8422A" w:rsidDel="000B5528">
          <w:rPr>
            <w:rFonts w:ascii="inherit" w:eastAsia="Times New Roman" w:hAnsi="inherit" w:cs="B Nazanin" w:hint="cs"/>
            <w:sz w:val="28"/>
            <w:szCs w:val="28"/>
            <w:rtl/>
            <w:rPrChange w:id="1717"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1718" w:author="op1" w:date="2025-10-04T13:36:00Z">
              <w:rPr>
                <w:rFonts w:ascii="inherit" w:eastAsia="Times New Roman" w:hAnsi="inherit" w:cs="B Nazanin" w:hint="eastAsia"/>
                <w:sz w:val="26"/>
                <w:szCs w:val="28"/>
                <w:rtl/>
              </w:rPr>
            </w:rPrChange>
          </w:rPr>
          <w:delText>اد</w:delText>
        </w:r>
        <w:r w:rsidRPr="00F8422A" w:rsidDel="000B5528">
          <w:rPr>
            <w:rFonts w:ascii="inherit" w:eastAsia="Times New Roman" w:hAnsi="inherit" w:cs="B Nazanin" w:hint="cs"/>
            <w:sz w:val="28"/>
            <w:szCs w:val="28"/>
            <w:rtl/>
            <w:rPrChange w:id="1719"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sz w:val="28"/>
            <w:szCs w:val="28"/>
            <w:rtl/>
            <w:rPrChange w:id="1720"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721" w:author="op1" w:date="2025-10-04T13:36:00Z">
              <w:rPr>
                <w:rFonts w:ascii="inherit" w:eastAsia="Times New Roman" w:hAnsi="inherit" w:cs="B Nazanin" w:hint="eastAsia"/>
                <w:sz w:val="26"/>
                <w:szCs w:val="28"/>
                <w:rtl/>
              </w:rPr>
            </w:rPrChange>
          </w:rPr>
          <w:delText>بدن</w:delText>
        </w:r>
        <w:r w:rsidRPr="00F8422A" w:rsidDel="000B5528">
          <w:rPr>
            <w:rFonts w:ascii="inherit" w:eastAsia="Times New Roman" w:hAnsi="inherit" w:cs="B Nazanin"/>
            <w:sz w:val="28"/>
            <w:szCs w:val="28"/>
            <w:rtl/>
            <w:rPrChange w:id="1722"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723" w:author="op1" w:date="2025-10-04T13:36:00Z">
              <w:rPr>
                <w:rFonts w:ascii="inherit" w:eastAsia="Times New Roman" w:hAnsi="inherit" w:cs="B Nazanin" w:hint="eastAsia"/>
                <w:sz w:val="26"/>
                <w:szCs w:val="28"/>
                <w:rtl/>
              </w:rPr>
            </w:rPrChange>
          </w:rPr>
          <w:delText>را</w:delText>
        </w:r>
        <w:r w:rsidRPr="00F8422A" w:rsidDel="000B5528">
          <w:rPr>
            <w:rFonts w:ascii="inherit" w:eastAsia="Times New Roman" w:hAnsi="inherit" w:cs="B Nazanin"/>
            <w:sz w:val="28"/>
            <w:szCs w:val="28"/>
            <w:rtl/>
            <w:rPrChange w:id="1724"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725" w:author="op1" w:date="2025-10-04T13:36:00Z">
              <w:rPr>
                <w:rFonts w:ascii="inherit" w:eastAsia="Times New Roman" w:hAnsi="inherit" w:cs="B Nazanin" w:hint="eastAsia"/>
                <w:sz w:val="26"/>
                <w:szCs w:val="28"/>
                <w:rtl/>
              </w:rPr>
            </w:rPrChange>
          </w:rPr>
          <w:delText>ندارند</w:delText>
        </w:r>
        <w:r w:rsidRPr="00F8422A" w:rsidDel="000B5528">
          <w:rPr>
            <w:rFonts w:ascii="inherit" w:eastAsia="Times New Roman" w:hAnsi="inherit" w:cs="B Nazanin"/>
            <w:sz w:val="28"/>
            <w:szCs w:val="28"/>
            <w:rPrChange w:id="1726" w:author="op1" w:date="2025-10-04T13:36:00Z">
              <w:rPr>
                <w:rFonts w:ascii="inherit" w:eastAsia="Times New Roman" w:hAnsi="inherit" w:cs="B Nazanin"/>
                <w:sz w:val="26"/>
                <w:szCs w:val="28"/>
              </w:rPr>
            </w:rPrChange>
          </w:rPr>
          <w:delText>.</w:delText>
        </w:r>
      </w:del>
    </w:p>
    <w:p w:rsidR="00B97B89" w:rsidRPr="00F8422A" w:rsidDel="000B5528" w:rsidRDefault="00B97B89">
      <w:pPr>
        <w:pStyle w:val="ListParagraph"/>
        <w:bidi/>
        <w:rPr>
          <w:del w:id="1727" w:author="op1" w:date="2025-10-04T13:10:00Z"/>
          <w:rFonts w:ascii="inherit" w:eastAsia="Times New Roman" w:hAnsi="inherit" w:cs="B Nazanin"/>
          <w:sz w:val="28"/>
          <w:szCs w:val="28"/>
          <w:rPrChange w:id="1728" w:author="op1" w:date="2025-10-04T13:36:00Z">
            <w:rPr>
              <w:del w:id="1729" w:author="op1" w:date="2025-10-04T13:10:00Z"/>
              <w:rFonts w:ascii="inherit" w:eastAsia="Times New Roman" w:hAnsi="inherit" w:cs="B Nazanin"/>
              <w:sz w:val="26"/>
              <w:szCs w:val="28"/>
            </w:rPr>
          </w:rPrChange>
        </w:rPr>
        <w:pPrChange w:id="1730" w:author="op1" w:date="2025-10-04T13:34:00Z">
          <w:pPr>
            <w:numPr>
              <w:numId w:val="2"/>
            </w:numPr>
            <w:shd w:val="clear" w:color="auto" w:fill="FFFFFF"/>
            <w:tabs>
              <w:tab w:val="num" w:pos="720"/>
            </w:tabs>
            <w:bidi/>
            <w:spacing w:after="0" w:line="240" w:lineRule="auto"/>
            <w:ind w:left="720" w:hanging="360"/>
            <w:textAlignment w:val="baseline"/>
          </w:pPr>
        </w:pPrChange>
      </w:pPr>
      <w:del w:id="1731" w:author="op1" w:date="2025-10-04T13:10:00Z">
        <w:r w:rsidRPr="00F8422A" w:rsidDel="000B5528">
          <w:rPr>
            <w:rFonts w:ascii="inherit" w:eastAsia="Times New Roman" w:hAnsi="inherit" w:cs="B Nazanin" w:hint="eastAsia"/>
            <w:sz w:val="28"/>
            <w:szCs w:val="28"/>
            <w:rtl/>
            <w:rPrChange w:id="1732" w:author="op1" w:date="2025-10-04T13:36:00Z">
              <w:rPr>
                <w:rFonts w:ascii="inherit" w:eastAsia="Times New Roman" w:hAnsi="inherit" w:cs="B Nazanin" w:hint="eastAsia"/>
                <w:sz w:val="26"/>
                <w:szCs w:val="28"/>
                <w:rtl/>
              </w:rPr>
            </w:rPrChange>
          </w:rPr>
          <w:delText>نوزادان</w:delText>
        </w:r>
        <w:r w:rsidRPr="00F8422A" w:rsidDel="000B5528">
          <w:rPr>
            <w:rFonts w:ascii="inherit" w:eastAsia="Times New Roman" w:hAnsi="inherit" w:cs="B Nazanin" w:hint="cs"/>
            <w:sz w:val="28"/>
            <w:szCs w:val="28"/>
            <w:rtl/>
            <w:rPrChange w:id="1733"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sz w:val="28"/>
            <w:szCs w:val="28"/>
            <w:rtl/>
            <w:rPrChange w:id="1734"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735" w:author="op1" w:date="2025-10-04T13:36:00Z">
              <w:rPr>
                <w:rFonts w:ascii="inherit" w:eastAsia="Times New Roman" w:hAnsi="inherit" w:cs="B Nazanin" w:hint="eastAsia"/>
                <w:sz w:val="26"/>
                <w:szCs w:val="28"/>
                <w:rtl/>
              </w:rPr>
            </w:rPrChange>
          </w:rPr>
          <w:delText>که</w:delText>
        </w:r>
        <w:r w:rsidRPr="00F8422A" w:rsidDel="000B5528">
          <w:rPr>
            <w:rFonts w:ascii="inherit" w:eastAsia="Times New Roman" w:hAnsi="inherit" w:cs="B Nazanin"/>
            <w:sz w:val="28"/>
            <w:szCs w:val="28"/>
            <w:rtl/>
            <w:rPrChange w:id="1736"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737" w:author="op1" w:date="2025-10-04T13:36:00Z">
              <w:rPr>
                <w:rFonts w:ascii="inherit" w:eastAsia="Times New Roman" w:hAnsi="inherit" w:cs="B Nazanin" w:hint="eastAsia"/>
                <w:sz w:val="26"/>
                <w:szCs w:val="28"/>
                <w:rtl/>
              </w:rPr>
            </w:rPrChange>
          </w:rPr>
          <w:delText>مادران‌شان</w:delText>
        </w:r>
        <w:r w:rsidRPr="00F8422A" w:rsidDel="000B5528">
          <w:rPr>
            <w:rFonts w:ascii="inherit" w:eastAsia="Times New Roman" w:hAnsi="inherit" w:cs="B Nazanin"/>
            <w:sz w:val="28"/>
            <w:szCs w:val="28"/>
            <w:rtl/>
            <w:rPrChange w:id="1738"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739" w:author="op1" w:date="2025-10-04T13:36:00Z">
              <w:rPr>
                <w:rFonts w:ascii="inherit" w:eastAsia="Times New Roman" w:hAnsi="inherit" w:cs="B Nazanin" w:hint="eastAsia"/>
                <w:sz w:val="26"/>
                <w:szCs w:val="28"/>
                <w:rtl/>
              </w:rPr>
            </w:rPrChange>
          </w:rPr>
          <w:delText>مبتلا</w:delText>
        </w:r>
        <w:r w:rsidRPr="00F8422A" w:rsidDel="000B5528">
          <w:rPr>
            <w:rFonts w:ascii="inherit" w:eastAsia="Times New Roman" w:hAnsi="inherit" w:cs="B Nazanin"/>
            <w:sz w:val="28"/>
            <w:szCs w:val="28"/>
            <w:rtl/>
            <w:rPrChange w:id="1740"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741" w:author="op1" w:date="2025-10-04T13:36:00Z">
              <w:rPr>
                <w:rFonts w:ascii="inherit" w:eastAsia="Times New Roman" w:hAnsi="inherit" w:cs="B Nazanin" w:hint="eastAsia"/>
                <w:sz w:val="26"/>
                <w:szCs w:val="28"/>
                <w:rtl/>
              </w:rPr>
            </w:rPrChange>
          </w:rPr>
          <w:delText>به</w:delText>
        </w:r>
        <w:r w:rsidRPr="00F8422A" w:rsidDel="000B5528">
          <w:rPr>
            <w:rFonts w:ascii="inherit" w:eastAsia="Times New Roman" w:hAnsi="inherit" w:cs="B Nazanin"/>
            <w:sz w:val="28"/>
            <w:szCs w:val="28"/>
            <w:rtl/>
            <w:rPrChange w:id="1742"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743" w:author="op1" w:date="2025-10-04T13:36:00Z">
              <w:rPr>
                <w:rFonts w:ascii="inherit" w:eastAsia="Times New Roman" w:hAnsi="inherit" w:cs="B Nazanin" w:hint="eastAsia"/>
                <w:sz w:val="26"/>
                <w:szCs w:val="28"/>
                <w:rtl/>
              </w:rPr>
            </w:rPrChange>
          </w:rPr>
          <w:delText>آسم</w:delText>
        </w:r>
        <w:r w:rsidRPr="00F8422A" w:rsidDel="000B5528">
          <w:rPr>
            <w:rFonts w:ascii="inherit" w:eastAsia="Times New Roman" w:hAnsi="inherit" w:cs="B Nazanin"/>
            <w:sz w:val="28"/>
            <w:szCs w:val="28"/>
            <w:rtl/>
            <w:rPrChange w:id="1744"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cs"/>
            <w:sz w:val="28"/>
            <w:szCs w:val="28"/>
            <w:rtl/>
            <w:rPrChange w:id="1745"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1746" w:author="op1" w:date="2025-10-04T13:36:00Z">
              <w:rPr>
                <w:rFonts w:ascii="inherit" w:eastAsia="Times New Roman" w:hAnsi="inherit" w:cs="B Nazanin" w:hint="eastAsia"/>
                <w:sz w:val="26"/>
                <w:szCs w:val="28"/>
                <w:rtl/>
              </w:rPr>
            </w:rPrChange>
          </w:rPr>
          <w:delText>ا</w:delText>
        </w:r>
        <w:r w:rsidRPr="00F8422A" w:rsidDel="000B5528">
          <w:rPr>
            <w:rFonts w:ascii="inherit" w:eastAsia="Times New Roman" w:hAnsi="inherit" w:cs="B Nazanin"/>
            <w:sz w:val="28"/>
            <w:szCs w:val="28"/>
            <w:rtl/>
            <w:rPrChange w:id="1747"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748" w:author="op1" w:date="2025-10-04T13:36:00Z">
              <w:rPr>
                <w:rFonts w:ascii="inherit" w:eastAsia="Times New Roman" w:hAnsi="inherit" w:cs="B Nazanin" w:hint="eastAsia"/>
                <w:sz w:val="26"/>
                <w:szCs w:val="28"/>
                <w:rtl/>
              </w:rPr>
            </w:rPrChange>
          </w:rPr>
          <w:delText>د</w:delText>
        </w:r>
        <w:r w:rsidRPr="00F8422A" w:rsidDel="000B5528">
          <w:rPr>
            <w:rFonts w:ascii="inherit" w:eastAsia="Times New Roman" w:hAnsi="inherit" w:cs="B Nazanin" w:hint="cs"/>
            <w:sz w:val="28"/>
            <w:szCs w:val="28"/>
            <w:rtl/>
            <w:rPrChange w:id="1749" w:author="op1" w:date="2025-10-04T13:36:00Z">
              <w:rPr>
                <w:rFonts w:ascii="inherit" w:eastAsia="Times New Roman" w:hAnsi="inherit" w:cs="B Nazanin" w:hint="cs"/>
                <w:sz w:val="26"/>
                <w:szCs w:val="28"/>
                <w:rtl/>
              </w:rPr>
            </w:rPrChange>
          </w:rPr>
          <w:delText>ی</w:delText>
        </w:r>
        <w:r w:rsidRPr="00F8422A" w:rsidDel="000B5528">
          <w:rPr>
            <w:rFonts w:ascii="inherit" w:eastAsia="Times New Roman" w:hAnsi="inherit" w:cs="B Nazanin" w:hint="eastAsia"/>
            <w:sz w:val="28"/>
            <w:szCs w:val="28"/>
            <w:rtl/>
            <w:rPrChange w:id="1750" w:author="op1" w:date="2025-10-04T13:36:00Z">
              <w:rPr>
                <w:rFonts w:ascii="inherit" w:eastAsia="Times New Roman" w:hAnsi="inherit" w:cs="B Nazanin" w:hint="eastAsia"/>
                <w:sz w:val="26"/>
                <w:szCs w:val="28"/>
                <w:rtl/>
              </w:rPr>
            </w:rPrChange>
          </w:rPr>
          <w:delText>ابت</w:delText>
        </w:r>
        <w:r w:rsidRPr="00F8422A" w:rsidDel="000B5528">
          <w:rPr>
            <w:rFonts w:ascii="inherit" w:eastAsia="Times New Roman" w:hAnsi="inherit" w:cs="B Nazanin"/>
            <w:sz w:val="28"/>
            <w:szCs w:val="28"/>
            <w:rtl/>
            <w:rPrChange w:id="1751" w:author="op1" w:date="2025-10-04T13:36:00Z">
              <w:rPr>
                <w:rFonts w:ascii="inherit" w:eastAsia="Times New Roman" w:hAnsi="inherit" w:cs="B Nazanin"/>
                <w:sz w:val="26"/>
                <w:szCs w:val="28"/>
                <w:rtl/>
              </w:rPr>
            </w:rPrChange>
          </w:rPr>
          <w:delText xml:space="preserve"> </w:delText>
        </w:r>
        <w:r w:rsidRPr="00F8422A" w:rsidDel="000B5528">
          <w:rPr>
            <w:rFonts w:ascii="inherit" w:eastAsia="Times New Roman" w:hAnsi="inherit" w:cs="B Nazanin" w:hint="eastAsia"/>
            <w:sz w:val="28"/>
            <w:szCs w:val="28"/>
            <w:rtl/>
            <w:rPrChange w:id="1752" w:author="op1" w:date="2025-10-04T13:36:00Z">
              <w:rPr>
                <w:rFonts w:ascii="inherit" w:eastAsia="Times New Roman" w:hAnsi="inherit" w:cs="B Nazanin" w:hint="eastAsia"/>
                <w:sz w:val="26"/>
                <w:szCs w:val="28"/>
                <w:rtl/>
              </w:rPr>
            </w:rPrChange>
          </w:rPr>
          <w:delText>هستند</w:delText>
        </w:r>
        <w:r w:rsidRPr="00F8422A" w:rsidDel="000B5528">
          <w:rPr>
            <w:rFonts w:ascii="inherit" w:eastAsia="Times New Roman" w:hAnsi="inherit" w:cs="B Nazanin"/>
            <w:sz w:val="28"/>
            <w:szCs w:val="28"/>
            <w:rPrChange w:id="1753" w:author="op1" w:date="2025-10-04T13:36:00Z">
              <w:rPr>
                <w:rFonts w:ascii="inherit" w:eastAsia="Times New Roman" w:hAnsi="inherit" w:cs="B Nazanin"/>
                <w:sz w:val="26"/>
                <w:szCs w:val="28"/>
              </w:rPr>
            </w:rPrChange>
          </w:rPr>
          <w:delText>.</w:delText>
        </w:r>
      </w:del>
    </w:p>
    <w:p w:rsidR="00B97B89" w:rsidRPr="00F8422A" w:rsidDel="000B5528" w:rsidRDefault="00B97B89">
      <w:pPr>
        <w:pStyle w:val="ListParagraph"/>
        <w:bidi/>
        <w:rPr>
          <w:del w:id="1754" w:author="op1" w:date="2025-10-04T13:10:00Z"/>
          <w:rFonts w:ascii="var(--wd-title-font)" w:eastAsia="Times New Roman" w:hAnsi="var(--wd-title-font)" w:cs="B Nazanin"/>
          <w:sz w:val="28"/>
          <w:szCs w:val="28"/>
          <w:rPrChange w:id="1755" w:author="op1" w:date="2025-10-04T13:36:00Z">
            <w:rPr>
              <w:del w:id="1756" w:author="op1" w:date="2025-10-04T13:10:00Z"/>
              <w:rFonts w:ascii="var(--wd-title-font)" w:eastAsia="Times New Roman" w:hAnsi="var(--wd-title-font)" w:cs="B Nazanin"/>
              <w:b/>
              <w:bCs/>
              <w:sz w:val="38"/>
              <w:szCs w:val="40"/>
            </w:rPr>
          </w:rPrChange>
        </w:rPr>
        <w:pPrChange w:id="1757" w:author="op1" w:date="2025-10-04T13:34:00Z">
          <w:pPr>
            <w:shd w:val="clear" w:color="auto" w:fill="FFFFFF"/>
            <w:bidi/>
            <w:spacing w:after="0" w:afterAutospacing="1" w:line="240" w:lineRule="auto"/>
            <w:textAlignment w:val="baseline"/>
            <w:outlineLvl w:val="1"/>
          </w:pPr>
        </w:pPrChange>
      </w:pPr>
      <w:del w:id="1758" w:author="op1" w:date="2025-10-04T13:10:00Z">
        <w:r w:rsidRPr="00F8422A" w:rsidDel="000B5528">
          <w:rPr>
            <w:rFonts w:ascii="inherit" w:eastAsia="Times New Roman" w:hAnsi="inherit" w:cs="B Nazanin" w:hint="eastAsia"/>
            <w:sz w:val="28"/>
            <w:szCs w:val="28"/>
            <w:bdr w:val="none" w:sz="0" w:space="0" w:color="auto" w:frame="1"/>
            <w:rtl/>
            <w:rPrChange w:id="1759" w:author="op1" w:date="2025-10-04T13:36:00Z">
              <w:rPr>
                <w:rFonts w:ascii="inherit" w:eastAsia="Times New Roman" w:hAnsi="inherit" w:cs="B Nazanin" w:hint="eastAsia"/>
                <w:b/>
                <w:bCs/>
                <w:sz w:val="38"/>
                <w:szCs w:val="40"/>
                <w:bdr w:val="none" w:sz="0" w:space="0" w:color="auto" w:frame="1"/>
                <w:rtl/>
              </w:rPr>
            </w:rPrChange>
          </w:rPr>
          <w:delText>علائم</w:delText>
        </w:r>
        <w:r w:rsidRPr="00F8422A" w:rsidDel="000B5528">
          <w:rPr>
            <w:rFonts w:ascii="inherit" w:eastAsia="Times New Roman" w:hAnsi="inherit" w:cs="B Nazanin"/>
            <w:sz w:val="28"/>
            <w:szCs w:val="28"/>
            <w:bdr w:val="none" w:sz="0" w:space="0" w:color="auto" w:frame="1"/>
            <w:rtl/>
            <w:rPrChange w:id="1760" w:author="op1" w:date="2025-10-04T13:36:00Z">
              <w:rPr>
                <w:rFonts w:ascii="inherit" w:eastAsia="Times New Roman" w:hAnsi="inherit" w:cs="B Nazanin"/>
                <w:b/>
                <w:bCs/>
                <w:sz w:val="38"/>
                <w:szCs w:val="40"/>
                <w:bdr w:val="none" w:sz="0" w:space="0" w:color="auto" w:frame="1"/>
                <w:rtl/>
              </w:rPr>
            </w:rPrChange>
          </w:rPr>
          <w:delText xml:space="preserve"> </w:delText>
        </w:r>
        <w:r w:rsidRPr="00F8422A" w:rsidDel="000B5528">
          <w:rPr>
            <w:rFonts w:ascii="inherit" w:eastAsia="Times New Roman" w:hAnsi="inherit" w:cs="B Nazanin" w:hint="eastAsia"/>
            <w:sz w:val="28"/>
            <w:szCs w:val="28"/>
            <w:bdr w:val="none" w:sz="0" w:space="0" w:color="auto" w:frame="1"/>
            <w:rtl/>
            <w:rPrChange w:id="1761" w:author="op1" w:date="2025-10-04T13:36:00Z">
              <w:rPr>
                <w:rFonts w:ascii="inherit" w:eastAsia="Times New Roman" w:hAnsi="inherit" w:cs="B Nazanin" w:hint="eastAsia"/>
                <w:b/>
                <w:bCs/>
                <w:sz w:val="38"/>
                <w:szCs w:val="40"/>
                <w:bdr w:val="none" w:sz="0" w:space="0" w:color="auto" w:frame="1"/>
                <w:rtl/>
              </w:rPr>
            </w:rPrChange>
          </w:rPr>
          <w:delText>و</w:delText>
        </w:r>
        <w:r w:rsidRPr="00F8422A" w:rsidDel="000B5528">
          <w:rPr>
            <w:rFonts w:ascii="inherit" w:eastAsia="Times New Roman" w:hAnsi="inherit" w:cs="B Nazanin"/>
            <w:sz w:val="28"/>
            <w:szCs w:val="28"/>
            <w:bdr w:val="none" w:sz="0" w:space="0" w:color="auto" w:frame="1"/>
            <w:rtl/>
            <w:rPrChange w:id="1762" w:author="op1" w:date="2025-10-04T13:36:00Z">
              <w:rPr>
                <w:rFonts w:ascii="inherit" w:eastAsia="Times New Roman" w:hAnsi="inherit" w:cs="B Nazanin"/>
                <w:b/>
                <w:bCs/>
                <w:sz w:val="38"/>
                <w:szCs w:val="40"/>
                <w:bdr w:val="none" w:sz="0" w:space="0" w:color="auto" w:frame="1"/>
                <w:rtl/>
              </w:rPr>
            </w:rPrChange>
          </w:rPr>
          <w:delText xml:space="preserve"> </w:delText>
        </w:r>
        <w:r w:rsidRPr="00F8422A" w:rsidDel="000B5528">
          <w:rPr>
            <w:rFonts w:ascii="inherit" w:eastAsia="Times New Roman" w:hAnsi="inherit" w:cs="B Nazanin" w:hint="eastAsia"/>
            <w:sz w:val="28"/>
            <w:szCs w:val="28"/>
            <w:bdr w:val="none" w:sz="0" w:space="0" w:color="auto" w:frame="1"/>
            <w:rtl/>
            <w:rPrChange w:id="1763" w:author="op1" w:date="2025-10-04T13:36:00Z">
              <w:rPr>
                <w:rFonts w:ascii="inherit" w:eastAsia="Times New Roman" w:hAnsi="inherit" w:cs="B Nazanin" w:hint="eastAsia"/>
                <w:b/>
                <w:bCs/>
                <w:sz w:val="38"/>
                <w:szCs w:val="40"/>
                <w:bdr w:val="none" w:sz="0" w:space="0" w:color="auto" w:frame="1"/>
                <w:rtl/>
              </w:rPr>
            </w:rPrChange>
          </w:rPr>
          <w:delText>نشانه‌ها</w:delText>
        </w:r>
        <w:r w:rsidRPr="00F8422A" w:rsidDel="000B5528">
          <w:rPr>
            <w:rFonts w:ascii="inherit" w:eastAsia="Times New Roman" w:hAnsi="inherit" w:cs="B Nazanin" w:hint="cs"/>
            <w:sz w:val="28"/>
            <w:szCs w:val="28"/>
            <w:bdr w:val="none" w:sz="0" w:space="0" w:color="auto" w:frame="1"/>
            <w:rtl/>
            <w:rPrChange w:id="1764" w:author="op1" w:date="2025-10-04T13:36:00Z">
              <w:rPr>
                <w:rFonts w:ascii="inherit" w:eastAsia="Times New Roman" w:hAnsi="inherit" w:cs="B Nazanin" w:hint="cs"/>
                <w:b/>
                <w:bCs/>
                <w:sz w:val="38"/>
                <w:szCs w:val="40"/>
                <w:bdr w:val="none" w:sz="0" w:space="0" w:color="auto" w:frame="1"/>
                <w:rtl/>
              </w:rPr>
            </w:rPrChange>
          </w:rPr>
          <w:delText>ی</w:delText>
        </w:r>
        <w:r w:rsidRPr="00F8422A" w:rsidDel="000B5528">
          <w:rPr>
            <w:rFonts w:ascii="inherit" w:eastAsia="Times New Roman" w:hAnsi="inherit" w:cs="B Nazanin"/>
            <w:sz w:val="28"/>
            <w:szCs w:val="28"/>
            <w:bdr w:val="none" w:sz="0" w:space="0" w:color="auto" w:frame="1"/>
            <w:rtl/>
            <w:rPrChange w:id="1765" w:author="op1" w:date="2025-10-04T13:36:00Z">
              <w:rPr>
                <w:rFonts w:ascii="inherit" w:eastAsia="Times New Roman" w:hAnsi="inherit" w:cs="B Nazanin"/>
                <w:b/>
                <w:bCs/>
                <w:sz w:val="38"/>
                <w:szCs w:val="40"/>
                <w:bdr w:val="none" w:sz="0" w:space="0" w:color="auto" w:frame="1"/>
                <w:rtl/>
              </w:rPr>
            </w:rPrChange>
          </w:rPr>
          <w:delText xml:space="preserve"> </w:delText>
        </w:r>
        <w:r w:rsidRPr="00F8422A" w:rsidDel="000B5528">
          <w:rPr>
            <w:rFonts w:ascii="inherit" w:eastAsia="Times New Roman" w:hAnsi="inherit" w:cs="B Nazanin" w:hint="eastAsia"/>
            <w:sz w:val="28"/>
            <w:szCs w:val="28"/>
            <w:bdr w:val="none" w:sz="0" w:space="0" w:color="auto" w:frame="1"/>
            <w:rtl/>
            <w:rPrChange w:id="1766" w:author="op1" w:date="2025-10-04T13:36:00Z">
              <w:rPr>
                <w:rFonts w:ascii="inherit" w:eastAsia="Times New Roman" w:hAnsi="inherit" w:cs="B Nazanin" w:hint="eastAsia"/>
                <w:b/>
                <w:bCs/>
                <w:sz w:val="38"/>
                <w:szCs w:val="40"/>
                <w:bdr w:val="none" w:sz="0" w:space="0" w:color="auto" w:frame="1"/>
                <w:rtl/>
              </w:rPr>
            </w:rPrChange>
          </w:rPr>
          <w:delText>تاک</w:delText>
        </w:r>
        <w:r w:rsidRPr="00F8422A" w:rsidDel="000B5528">
          <w:rPr>
            <w:rFonts w:ascii="inherit" w:eastAsia="Times New Roman" w:hAnsi="inherit" w:cs="B Nazanin" w:hint="cs"/>
            <w:sz w:val="28"/>
            <w:szCs w:val="28"/>
            <w:bdr w:val="none" w:sz="0" w:space="0" w:color="auto" w:frame="1"/>
            <w:rtl/>
            <w:rPrChange w:id="1767" w:author="op1" w:date="2025-10-04T13:36:00Z">
              <w:rPr>
                <w:rFonts w:ascii="inherit" w:eastAsia="Times New Roman" w:hAnsi="inherit" w:cs="B Nazanin" w:hint="cs"/>
                <w:b/>
                <w:bCs/>
                <w:sz w:val="38"/>
                <w:szCs w:val="40"/>
                <w:bdr w:val="none" w:sz="0" w:space="0" w:color="auto" w:frame="1"/>
                <w:rtl/>
              </w:rPr>
            </w:rPrChange>
          </w:rPr>
          <w:delText>ی</w:delText>
        </w:r>
        <w:r w:rsidRPr="00F8422A" w:rsidDel="000B5528">
          <w:rPr>
            <w:rFonts w:ascii="inherit" w:eastAsia="Times New Roman" w:hAnsi="inherit" w:cs="B Nazanin"/>
            <w:sz w:val="28"/>
            <w:szCs w:val="28"/>
            <w:bdr w:val="none" w:sz="0" w:space="0" w:color="auto" w:frame="1"/>
            <w:rtl/>
            <w:rPrChange w:id="1768" w:author="op1" w:date="2025-10-04T13:36:00Z">
              <w:rPr>
                <w:rFonts w:ascii="inherit" w:eastAsia="Times New Roman" w:hAnsi="inherit" w:cs="B Nazanin"/>
                <w:b/>
                <w:bCs/>
                <w:sz w:val="38"/>
                <w:szCs w:val="40"/>
                <w:bdr w:val="none" w:sz="0" w:space="0" w:color="auto" w:frame="1"/>
                <w:rtl/>
              </w:rPr>
            </w:rPrChange>
          </w:rPr>
          <w:delText xml:space="preserve"> </w:delText>
        </w:r>
        <w:r w:rsidRPr="00F8422A" w:rsidDel="000B5528">
          <w:rPr>
            <w:rFonts w:ascii="inherit" w:eastAsia="Times New Roman" w:hAnsi="inherit" w:cs="B Nazanin" w:hint="eastAsia"/>
            <w:sz w:val="28"/>
            <w:szCs w:val="28"/>
            <w:bdr w:val="none" w:sz="0" w:space="0" w:color="auto" w:frame="1"/>
            <w:rtl/>
            <w:rPrChange w:id="1769" w:author="op1" w:date="2025-10-04T13:36:00Z">
              <w:rPr>
                <w:rFonts w:ascii="inherit" w:eastAsia="Times New Roman" w:hAnsi="inherit" w:cs="B Nazanin" w:hint="eastAsia"/>
                <w:b/>
                <w:bCs/>
                <w:sz w:val="38"/>
                <w:szCs w:val="40"/>
                <w:bdr w:val="none" w:sz="0" w:space="0" w:color="auto" w:frame="1"/>
                <w:rtl/>
              </w:rPr>
            </w:rPrChange>
          </w:rPr>
          <w:delText>پنه</w:delText>
        </w:r>
        <w:r w:rsidRPr="00F8422A" w:rsidDel="000B5528">
          <w:rPr>
            <w:rFonts w:ascii="inherit" w:eastAsia="Times New Roman" w:hAnsi="inherit" w:cs="B Nazanin"/>
            <w:sz w:val="28"/>
            <w:szCs w:val="28"/>
            <w:bdr w:val="none" w:sz="0" w:space="0" w:color="auto" w:frame="1"/>
            <w:rtl/>
            <w:rPrChange w:id="1770" w:author="op1" w:date="2025-10-04T13:36:00Z">
              <w:rPr>
                <w:rFonts w:ascii="inherit" w:eastAsia="Times New Roman" w:hAnsi="inherit" w:cs="B Nazanin"/>
                <w:b/>
                <w:bCs/>
                <w:sz w:val="38"/>
                <w:szCs w:val="40"/>
                <w:bdr w:val="none" w:sz="0" w:space="0" w:color="auto" w:frame="1"/>
                <w:rtl/>
              </w:rPr>
            </w:rPrChange>
          </w:rPr>
          <w:delText xml:space="preserve"> </w:delText>
        </w:r>
        <w:r w:rsidRPr="00F8422A" w:rsidDel="000B5528">
          <w:rPr>
            <w:rFonts w:ascii="inherit" w:eastAsia="Times New Roman" w:hAnsi="inherit" w:cs="B Nazanin" w:hint="eastAsia"/>
            <w:sz w:val="28"/>
            <w:szCs w:val="28"/>
            <w:bdr w:val="none" w:sz="0" w:space="0" w:color="auto" w:frame="1"/>
            <w:rtl/>
            <w:rPrChange w:id="1771" w:author="op1" w:date="2025-10-04T13:36:00Z">
              <w:rPr>
                <w:rFonts w:ascii="inherit" w:eastAsia="Times New Roman" w:hAnsi="inherit" w:cs="B Nazanin" w:hint="eastAsia"/>
                <w:b/>
                <w:bCs/>
                <w:sz w:val="38"/>
                <w:szCs w:val="40"/>
                <w:bdr w:val="none" w:sz="0" w:space="0" w:color="auto" w:frame="1"/>
                <w:rtl/>
              </w:rPr>
            </w:rPrChange>
          </w:rPr>
          <w:delText>گذرا</w:delText>
        </w:r>
        <w:r w:rsidRPr="00F8422A" w:rsidDel="000B5528">
          <w:rPr>
            <w:rFonts w:ascii="inherit" w:eastAsia="Times New Roman" w:hAnsi="inherit" w:cs="B Nazanin"/>
            <w:sz w:val="28"/>
            <w:szCs w:val="28"/>
            <w:bdr w:val="none" w:sz="0" w:space="0" w:color="auto" w:frame="1"/>
            <w:rtl/>
            <w:rPrChange w:id="1772" w:author="op1" w:date="2025-10-04T13:36:00Z">
              <w:rPr>
                <w:rFonts w:ascii="inherit" w:eastAsia="Times New Roman" w:hAnsi="inherit" w:cs="B Nazanin"/>
                <w:b/>
                <w:bCs/>
                <w:sz w:val="38"/>
                <w:szCs w:val="40"/>
                <w:bdr w:val="none" w:sz="0" w:space="0" w:color="auto" w:frame="1"/>
                <w:rtl/>
              </w:rPr>
            </w:rPrChange>
          </w:rPr>
          <w:delText xml:space="preserve"> </w:delText>
        </w:r>
        <w:r w:rsidRPr="00F8422A" w:rsidDel="000B5528">
          <w:rPr>
            <w:rFonts w:ascii="inherit" w:eastAsia="Times New Roman" w:hAnsi="inherit" w:cs="B Nazanin" w:hint="eastAsia"/>
            <w:sz w:val="28"/>
            <w:szCs w:val="28"/>
            <w:bdr w:val="none" w:sz="0" w:space="0" w:color="auto" w:frame="1"/>
            <w:rtl/>
            <w:rPrChange w:id="1773" w:author="op1" w:date="2025-10-04T13:36:00Z">
              <w:rPr>
                <w:rFonts w:ascii="inherit" w:eastAsia="Times New Roman" w:hAnsi="inherit" w:cs="B Nazanin" w:hint="eastAsia"/>
                <w:b/>
                <w:bCs/>
                <w:sz w:val="38"/>
                <w:szCs w:val="40"/>
                <w:bdr w:val="none" w:sz="0" w:space="0" w:color="auto" w:frame="1"/>
                <w:rtl/>
              </w:rPr>
            </w:rPrChange>
          </w:rPr>
          <w:delText>در</w:delText>
        </w:r>
        <w:r w:rsidRPr="00F8422A" w:rsidDel="000B5528">
          <w:rPr>
            <w:rFonts w:ascii="inherit" w:eastAsia="Times New Roman" w:hAnsi="inherit" w:cs="B Nazanin"/>
            <w:sz w:val="28"/>
            <w:szCs w:val="28"/>
            <w:bdr w:val="none" w:sz="0" w:space="0" w:color="auto" w:frame="1"/>
            <w:rtl/>
            <w:rPrChange w:id="1774" w:author="op1" w:date="2025-10-04T13:36:00Z">
              <w:rPr>
                <w:rFonts w:ascii="inherit" w:eastAsia="Times New Roman" w:hAnsi="inherit" w:cs="B Nazanin"/>
                <w:b/>
                <w:bCs/>
                <w:sz w:val="38"/>
                <w:szCs w:val="40"/>
                <w:bdr w:val="none" w:sz="0" w:space="0" w:color="auto" w:frame="1"/>
                <w:rtl/>
              </w:rPr>
            </w:rPrChange>
          </w:rPr>
          <w:delText xml:space="preserve"> </w:delText>
        </w:r>
        <w:r w:rsidRPr="00F8422A" w:rsidDel="000B5528">
          <w:rPr>
            <w:rFonts w:ascii="inherit" w:eastAsia="Times New Roman" w:hAnsi="inherit" w:cs="B Nazanin" w:hint="eastAsia"/>
            <w:sz w:val="28"/>
            <w:szCs w:val="28"/>
            <w:bdr w:val="none" w:sz="0" w:space="0" w:color="auto" w:frame="1"/>
            <w:rtl/>
            <w:rPrChange w:id="1775" w:author="op1" w:date="2025-10-04T13:36:00Z">
              <w:rPr>
                <w:rFonts w:ascii="inherit" w:eastAsia="Times New Roman" w:hAnsi="inherit" w:cs="B Nazanin" w:hint="eastAsia"/>
                <w:b/>
                <w:bCs/>
                <w:sz w:val="38"/>
                <w:szCs w:val="40"/>
                <w:bdr w:val="none" w:sz="0" w:space="0" w:color="auto" w:frame="1"/>
                <w:rtl/>
              </w:rPr>
            </w:rPrChange>
          </w:rPr>
          <w:delText>نوزاد</w:delText>
        </w:r>
        <w:r w:rsidRPr="00F8422A" w:rsidDel="000B5528">
          <w:rPr>
            <w:rFonts w:ascii="inherit" w:eastAsia="Times New Roman" w:hAnsi="inherit" w:cs="B Nazanin"/>
            <w:sz w:val="28"/>
            <w:szCs w:val="28"/>
            <w:bdr w:val="none" w:sz="0" w:space="0" w:color="auto" w:frame="1"/>
            <w:rtl/>
            <w:rPrChange w:id="1776" w:author="op1" w:date="2025-10-04T13:36:00Z">
              <w:rPr>
                <w:rFonts w:ascii="inherit" w:eastAsia="Times New Roman" w:hAnsi="inherit" w:cs="B Nazanin"/>
                <w:b/>
                <w:bCs/>
                <w:sz w:val="38"/>
                <w:szCs w:val="40"/>
                <w:bdr w:val="none" w:sz="0" w:space="0" w:color="auto" w:frame="1"/>
                <w:rtl/>
              </w:rPr>
            </w:rPrChange>
          </w:rPr>
          <w:delText xml:space="preserve"> </w:delText>
        </w:r>
        <w:r w:rsidRPr="00F8422A" w:rsidDel="000B5528">
          <w:rPr>
            <w:rFonts w:ascii="inherit" w:eastAsia="Times New Roman" w:hAnsi="inherit" w:cs="B Nazanin" w:hint="eastAsia"/>
            <w:sz w:val="28"/>
            <w:szCs w:val="28"/>
            <w:bdr w:val="none" w:sz="0" w:space="0" w:color="auto" w:frame="1"/>
            <w:rtl/>
            <w:rPrChange w:id="1777" w:author="op1" w:date="2025-10-04T13:36:00Z">
              <w:rPr>
                <w:rFonts w:ascii="inherit" w:eastAsia="Times New Roman" w:hAnsi="inherit" w:cs="B Nazanin" w:hint="eastAsia"/>
                <w:b/>
                <w:bCs/>
                <w:sz w:val="38"/>
                <w:szCs w:val="40"/>
                <w:bdr w:val="none" w:sz="0" w:space="0" w:color="auto" w:frame="1"/>
                <w:rtl/>
              </w:rPr>
            </w:rPrChange>
          </w:rPr>
          <w:delText>چ</w:delText>
        </w:r>
        <w:r w:rsidRPr="00F8422A" w:rsidDel="000B5528">
          <w:rPr>
            <w:rFonts w:ascii="inherit" w:eastAsia="Times New Roman" w:hAnsi="inherit" w:cs="B Nazanin" w:hint="cs"/>
            <w:sz w:val="28"/>
            <w:szCs w:val="28"/>
            <w:bdr w:val="none" w:sz="0" w:space="0" w:color="auto" w:frame="1"/>
            <w:rtl/>
            <w:rPrChange w:id="1778" w:author="op1" w:date="2025-10-04T13:36:00Z">
              <w:rPr>
                <w:rFonts w:ascii="inherit" w:eastAsia="Times New Roman" w:hAnsi="inherit" w:cs="B Nazanin" w:hint="cs"/>
                <w:b/>
                <w:bCs/>
                <w:sz w:val="38"/>
                <w:szCs w:val="40"/>
                <w:bdr w:val="none" w:sz="0" w:space="0" w:color="auto" w:frame="1"/>
                <w:rtl/>
              </w:rPr>
            </w:rPrChange>
          </w:rPr>
          <w:delText>ی</w:delText>
        </w:r>
        <w:r w:rsidRPr="00F8422A" w:rsidDel="000B5528">
          <w:rPr>
            <w:rFonts w:ascii="inherit" w:eastAsia="Times New Roman" w:hAnsi="inherit" w:cs="B Nazanin" w:hint="eastAsia"/>
            <w:sz w:val="28"/>
            <w:szCs w:val="28"/>
            <w:bdr w:val="none" w:sz="0" w:space="0" w:color="auto" w:frame="1"/>
            <w:rtl/>
            <w:rPrChange w:id="1779" w:author="op1" w:date="2025-10-04T13:36:00Z">
              <w:rPr>
                <w:rFonts w:ascii="inherit" w:eastAsia="Times New Roman" w:hAnsi="inherit" w:cs="B Nazanin" w:hint="eastAsia"/>
                <w:b/>
                <w:bCs/>
                <w:sz w:val="38"/>
                <w:szCs w:val="40"/>
                <w:bdr w:val="none" w:sz="0" w:space="0" w:color="auto" w:frame="1"/>
                <w:rtl/>
              </w:rPr>
            </w:rPrChange>
          </w:rPr>
          <w:delText>ست؟</w:delText>
        </w:r>
      </w:del>
    </w:p>
    <w:p w:rsidR="00681C94" w:rsidRPr="00F8422A" w:rsidRDefault="00F8422A" w:rsidP="00B97B89">
      <w:pPr>
        <w:numPr>
          <w:ilvl w:val="0"/>
          <w:numId w:val="3"/>
        </w:numPr>
        <w:shd w:val="clear" w:color="auto" w:fill="FFFFFF"/>
        <w:bidi/>
        <w:spacing w:after="100" w:afterAutospacing="1" w:line="240" w:lineRule="auto"/>
        <w:ind w:left="0"/>
        <w:textAlignment w:val="baseline"/>
        <w:rPr>
          <w:ins w:id="1780" w:author="op1" w:date="2025-10-04T13:42:00Z"/>
          <w:rFonts w:ascii="inherit" w:eastAsia="Times New Roman" w:hAnsi="inherit" w:cs="B Nazanin"/>
          <w:sz w:val="28"/>
          <w:szCs w:val="28"/>
          <w:rPrChange w:id="1781" w:author="op1" w:date="2025-10-04T13:42:00Z">
            <w:rPr>
              <w:ins w:id="1782" w:author="op1" w:date="2025-10-04T13:42:00Z"/>
              <w:rFonts w:ascii="inherit" w:eastAsia="Times New Roman" w:hAnsi="inherit" w:cs="B Nazanin"/>
              <w:sz w:val="28"/>
              <w:szCs w:val="28"/>
              <w:bdr w:val="none" w:sz="0" w:space="0" w:color="auto" w:frame="1"/>
            </w:rPr>
          </w:rPrChange>
        </w:rPr>
      </w:pPr>
      <w:ins w:id="1783" w:author="op1" w:date="2025-10-04T13:35:00Z">
        <w:r w:rsidRPr="00F8422A">
          <w:rPr>
            <w:rFonts w:ascii="inherit" w:eastAsia="Times New Roman" w:hAnsi="inherit" w:cs="B Nazanin" w:hint="eastAsia"/>
            <w:sz w:val="28"/>
            <w:szCs w:val="28"/>
            <w:bdr w:val="none" w:sz="0" w:space="0" w:color="auto" w:frame="1"/>
            <w:rtl/>
            <w:rPrChange w:id="1784" w:author="op1" w:date="2025-10-04T13:36:00Z">
              <w:rPr>
                <w:rFonts w:ascii="inherit" w:eastAsia="Times New Roman" w:hAnsi="inherit" w:cs="B Nazanin" w:hint="eastAsia"/>
                <w:b/>
                <w:bCs/>
                <w:sz w:val="38"/>
                <w:szCs w:val="40"/>
                <w:bdr w:val="none" w:sz="0" w:space="0" w:color="auto" w:frame="1"/>
                <w:rtl/>
              </w:rPr>
            </w:rPrChange>
          </w:rPr>
          <w:t>محدود</w:t>
        </w:r>
        <w:r w:rsidRPr="00F8422A">
          <w:rPr>
            <w:rFonts w:ascii="inherit" w:eastAsia="Times New Roman" w:hAnsi="inherit" w:cs="B Nazanin" w:hint="cs"/>
            <w:sz w:val="28"/>
            <w:szCs w:val="28"/>
            <w:bdr w:val="none" w:sz="0" w:space="0" w:color="auto" w:frame="1"/>
            <w:rtl/>
            <w:rPrChange w:id="1785" w:author="op1" w:date="2025-10-04T13:36:00Z">
              <w:rPr>
                <w:rFonts w:ascii="inherit" w:eastAsia="Times New Roman" w:hAnsi="inherit" w:cs="B Nazanin" w:hint="cs"/>
                <w:b/>
                <w:bCs/>
                <w:sz w:val="38"/>
                <w:szCs w:val="40"/>
                <w:bdr w:val="none" w:sz="0" w:space="0" w:color="auto" w:frame="1"/>
                <w:rtl/>
              </w:rPr>
            </w:rPrChange>
          </w:rPr>
          <w:t>ی</w:t>
        </w:r>
        <w:r w:rsidRPr="00F8422A">
          <w:rPr>
            <w:rFonts w:ascii="inherit" w:eastAsia="Times New Roman" w:hAnsi="inherit" w:cs="B Nazanin" w:hint="eastAsia"/>
            <w:sz w:val="28"/>
            <w:szCs w:val="28"/>
            <w:bdr w:val="none" w:sz="0" w:space="0" w:color="auto" w:frame="1"/>
            <w:rtl/>
            <w:rPrChange w:id="1786" w:author="op1" w:date="2025-10-04T13:36:00Z">
              <w:rPr>
                <w:rFonts w:ascii="inherit" w:eastAsia="Times New Roman" w:hAnsi="inherit" w:cs="B Nazanin" w:hint="eastAsia"/>
                <w:b/>
                <w:bCs/>
                <w:sz w:val="38"/>
                <w:szCs w:val="40"/>
                <w:bdr w:val="none" w:sz="0" w:space="0" w:color="auto" w:frame="1"/>
                <w:rtl/>
              </w:rPr>
            </w:rPrChange>
          </w:rPr>
          <w:t>ت</w:t>
        </w:r>
        <w:r w:rsidRPr="00F8422A">
          <w:rPr>
            <w:rFonts w:ascii="inherit" w:eastAsia="Times New Roman" w:hAnsi="inherit" w:cs="B Nazanin"/>
            <w:sz w:val="28"/>
            <w:szCs w:val="28"/>
            <w:bdr w:val="none" w:sz="0" w:space="0" w:color="auto" w:frame="1"/>
            <w:rtl/>
            <w:rPrChange w:id="1787" w:author="op1" w:date="2025-10-04T13:36:00Z">
              <w:rPr>
                <w:rFonts w:ascii="inherit" w:eastAsia="Times New Roman" w:hAnsi="inherit" w:cs="B Nazanin"/>
                <w:b/>
                <w:bCs/>
                <w:sz w:val="38"/>
                <w:szCs w:val="40"/>
                <w:bdr w:val="none" w:sz="0" w:space="0" w:color="auto" w:frame="1"/>
                <w:rtl/>
              </w:rPr>
            </w:rPrChange>
          </w:rPr>
          <w:t xml:space="preserve"> </w:t>
        </w:r>
        <w:r w:rsidRPr="00F8422A">
          <w:rPr>
            <w:rFonts w:ascii="inherit" w:eastAsia="Times New Roman" w:hAnsi="inherit" w:cs="B Nazanin" w:hint="eastAsia"/>
            <w:sz w:val="28"/>
            <w:szCs w:val="28"/>
            <w:bdr w:val="none" w:sz="0" w:space="0" w:color="auto" w:frame="1"/>
            <w:rtl/>
            <w:rPrChange w:id="1788" w:author="op1" w:date="2025-10-04T13:36:00Z">
              <w:rPr>
                <w:rFonts w:ascii="inherit" w:eastAsia="Times New Roman" w:hAnsi="inherit" w:cs="B Nazanin" w:hint="eastAsia"/>
                <w:b/>
                <w:bCs/>
                <w:sz w:val="38"/>
                <w:szCs w:val="40"/>
                <w:bdr w:val="none" w:sz="0" w:space="0" w:color="auto" w:frame="1"/>
                <w:rtl/>
              </w:rPr>
            </w:rPrChange>
          </w:rPr>
          <w:t>ما</w:t>
        </w:r>
        <w:r w:rsidRPr="00F8422A">
          <w:rPr>
            <w:rFonts w:ascii="inherit" w:eastAsia="Times New Roman" w:hAnsi="inherit" w:cs="B Nazanin" w:hint="cs"/>
            <w:sz w:val="28"/>
            <w:szCs w:val="28"/>
            <w:bdr w:val="none" w:sz="0" w:space="0" w:color="auto" w:frame="1"/>
            <w:rtl/>
            <w:rPrChange w:id="1789" w:author="op1" w:date="2025-10-04T13:36:00Z">
              <w:rPr>
                <w:rFonts w:ascii="inherit" w:eastAsia="Times New Roman" w:hAnsi="inherit" w:cs="B Nazanin" w:hint="cs"/>
                <w:b/>
                <w:bCs/>
                <w:sz w:val="38"/>
                <w:szCs w:val="40"/>
                <w:bdr w:val="none" w:sz="0" w:space="0" w:color="auto" w:frame="1"/>
                <w:rtl/>
              </w:rPr>
            </w:rPrChange>
          </w:rPr>
          <w:t>ی</w:t>
        </w:r>
        <w:r w:rsidRPr="00F8422A">
          <w:rPr>
            <w:rFonts w:ascii="inherit" w:eastAsia="Times New Roman" w:hAnsi="inherit" w:cs="B Nazanin" w:hint="eastAsia"/>
            <w:sz w:val="28"/>
            <w:szCs w:val="28"/>
            <w:bdr w:val="none" w:sz="0" w:space="0" w:color="auto" w:frame="1"/>
            <w:rtl/>
            <w:rPrChange w:id="1790" w:author="op1" w:date="2025-10-04T13:36:00Z">
              <w:rPr>
                <w:rFonts w:ascii="inherit" w:eastAsia="Times New Roman" w:hAnsi="inherit" w:cs="B Nazanin" w:hint="eastAsia"/>
                <w:b/>
                <w:bCs/>
                <w:sz w:val="38"/>
                <w:szCs w:val="40"/>
                <w:bdr w:val="none" w:sz="0" w:space="0" w:color="auto" w:frame="1"/>
                <w:rtl/>
              </w:rPr>
            </w:rPrChange>
          </w:rPr>
          <w:t>عات</w:t>
        </w:r>
      </w:ins>
    </w:p>
    <w:p w:rsidR="00F8422A" w:rsidRPr="00F8422A" w:rsidRDefault="00F8422A">
      <w:pPr>
        <w:numPr>
          <w:ilvl w:val="0"/>
          <w:numId w:val="3"/>
        </w:numPr>
        <w:shd w:val="clear" w:color="auto" w:fill="FFFFFF"/>
        <w:bidi/>
        <w:spacing w:after="100" w:afterAutospacing="1" w:line="240" w:lineRule="auto"/>
        <w:ind w:left="0"/>
        <w:textAlignment w:val="baseline"/>
        <w:rPr>
          <w:ins w:id="1791" w:author="op1" w:date="2025-10-04T13:36:00Z"/>
          <w:rFonts w:ascii="inherit" w:eastAsia="Times New Roman" w:hAnsi="inherit" w:cs="B Nazanin"/>
          <w:sz w:val="28"/>
          <w:szCs w:val="28"/>
          <w:rtl/>
          <w:rPrChange w:id="1792" w:author="op1" w:date="2025-10-04T13:36:00Z">
            <w:rPr>
              <w:ins w:id="1793" w:author="op1" w:date="2025-10-04T13:36:00Z"/>
              <w:rFonts w:ascii="inherit" w:eastAsia="Times New Roman" w:hAnsi="inherit" w:cs="B Nazanin"/>
              <w:sz w:val="28"/>
              <w:szCs w:val="28"/>
              <w:bdr w:val="none" w:sz="0" w:space="0" w:color="auto" w:frame="1"/>
              <w:rtl/>
            </w:rPr>
          </w:rPrChange>
        </w:rPr>
        <w:pPrChange w:id="1794" w:author="op1" w:date="2025-10-04T13:44:00Z">
          <w:pPr>
            <w:numPr>
              <w:numId w:val="3"/>
            </w:numPr>
            <w:shd w:val="clear" w:color="auto" w:fill="FFFFFF"/>
            <w:tabs>
              <w:tab w:val="num" w:pos="720"/>
            </w:tabs>
            <w:bidi/>
            <w:spacing w:after="100" w:afterAutospacing="1" w:line="240" w:lineRule="auto"/>
            <w:ind w:left="720" w:hanging="360"/>
            <w:textAlignment w:val="baseline"/>
          </w:pPr>
        </w:pPrChange>
      </w:pPr>
      <w:ins w:id="1795" w:author="op1" w:date="2025-10-04T13:42:00Z">
        <w:r>
          <w:rPr>
            <w:rFonts w:ascii="inherit" w:eastAsia="Times New Roman" w:hAnsi="inherit" w:cs="B Nazanin" w:hint="cs"/>
            <w:sz w:val="28"/>
            <w:szCs w:val="28"/>
            <w:bdr w:val="none" w:sz="0" w:space="0" w:color="auto" w:frame="1"/>
            <w:rtl/>
            <w:lang w:bidi="fa-IR"/>
          </w:rPr>
          <w:t xml:space="preserve">درمان دارویی با </w:t>
        </w:r>
      </w:ins>
      <w:ins w:id="1796" w:author="op1" w:date="2025-10-04T13:43:00Z">
        <w:r>
          <w:rPr>
            <w:rFonts w:ascii="inherit" w:eastAsia="Times New Roman" w:hAnsi="inherit" w:cs="B Nazanin"/>
            <w:sz w:val="28"/>
            <w:szCs w:val="28"/>
            <w:bdr w:val="none" w:sz="0" w:space="0" w:color="auto" w:frame="1"/>
            <w:lang w:bidi="fa-IR"/>
          </w:rPr>
          <w:t xml:space="preserve">Epinephrine </w:t>
        </w:r>
      </w:ins>
      <w:ins w:id="1797" w:author="op1" w:date="2025-10-04T13:42:00Z">
        <w:r>
          <w:rPr>
            <w:rFonts w:ascii="inherit" w:eastAsia="Times New Roman" w:hAnsi="inherit" w:cs="B Nazanin" w:hint="cs"/>
            <w:sz w:val="28"/>
            <w:szCs w:val="28"/>
            <w:bdr w:val="none" w:sz="0" w:space="0" w:color="auto" w:frame="1"/>
            <w:rtl/>
            <w:lang w:bidi="fa-IR"/>
          </w:rPr>
          <w:t xml:space="preserve">، </w:t>
        </w:r>
      </w:ins>
      <w:proofErr w:type="spellStart"/>
      <w:ins w:id="1798" w:author="op1" w:date="2025-10-04T13:43:00Z">
        <w:r>
          <w:rPr>
            <w:rFonts w:ascii="inherit" w:eastAsia="Times New Roman" w:hAnsi="inherit" w:cs="B Nazanin"/>
            <w:sz w:val="28"/>
            <w:szCs w:val="28"/>
            <w:bdr w:val="none" w:sz="0" w:space="0" w:color="auto" w:frame="1"/>
            <w:lang w:bidi="fa-IR"/>
          </w:rPr>
          <w:t>Frusemide</w:t>
        </w:r>
      </w:ins>
      <w:proofErr w:type="spellEnd"/>
      <w:ins w:id="1799" w:author="op1" w:date="2025-10-04T13:42:00Z">
        <w:r>
          <w:rPr>
            <w:rFonts w:ascii="inherit" w:eastAsia="Times New Roman" w:hAnsi="inherit" w:cs="B Nazanin" w:hint="cs"/>
            <w:sz w:val="28"/>
            <w:szCs w:val="28"/>
            <w:bdr w:val="none" w:sz="0" w:space="0" w:color="auto" w:frame="1"/>
            <w:rtl/>
            <w:lang w:bidi="fa-IR"/>
          </w:rPr>
          <w:t xml:space="preserve">، </w:t>
        </w:r>
      </w:ins>
      <w:ins w:id="1800" w:author="op1" w:date="2025-10-04T13:43:00Z">
        <w:r>
          <w:rPr>
            <w:rFonts w:ascii="inherit" w:eastAsia="Times New Roman" w:hAnsi="inherit" w:cs="B Nazanin"/>
            <w:sz w:val="28"/>
            <w:szCs w:val="28"/>
            <w:bdr w:val="none" w:sz="0" w:space="0" w:color="auto" w:frame="1"/>
            <w:lang w:bidi="fa-IR"/>
          </w:rPr>
          <w:t>Salbutamol</w:t>
        </w:r>
      </w:ins>
      <w:ins w:id="1801" w:author="op1" w:date="2025-10-04T13:42:00Z">
        <w:r>
          <w:rPr>
            <w:rFonts w:ascii="inherit" w:eastAsia="Times New Roman" w:hAnsi="inherit" w:cs="B Nazanin" w:hint="cs"/>
            <w:sz w:val="28"/>
            <w:szCs w:val="28"/>
            <w:bdr w:val="none" w:sz="0" w:space="0" w:color="auto" w:frame="1"/>
            <w:rtl/>
            <w:lang w:bidi="fa-IR"/>
          </w:rPr>
          <w:t xml:space="preserve"> ، </w:t>
        </w:r>
      </w:ins>
      <w:ins w:id="1802" w:author="op1" w:date="2025-10-04T13:44:00Z">
        <w:r>
          <w:rPr>
            <w:rFonts w:ascii="inherit" w:eastAsia="Times New Roman" w:hAnsi="inherit" w:cs="B Nazanin"/>
            <w:sz w:val="28"/>
            <w:szCs w:val="28"/>
            <w:bdr w:val="none" w:sz="0" w:space="0" w:color="auto" w:frame="1"/>
            <w:lang w:bidi="fa-IR"/>
          </w:rPr>
          <w:t>budesonide</w:t>
        </w:r>
        <w:r>
          <w:rPr>
            <w:rFonts w:ascii="inherit" w:eastAsia="Times New Roman" w:hAnsi="inherit" w:cs="B Nazanin" w:hint="cs"/>
            <w:sz w:val="28"/>
            <w:szCs w:val="28"/>
            <w:bdr w:val="none" w:sz="0" w:space="0" w:color="auto" w:frame="1"/>
            <w:rtl/>
            <w:lang w:bidi="fa-IR"/>
          </w:rPr>
          <w:t xml:space="preserve"> و ...</w:t>
        </w:r>
      </w:ins>
    </w:p>
    <w:p w:rsidR="00F8422A" w:rsidRPr="00F8422A" w:rsidRDefault="00F8422A">
      <w:pPr>
        <w:numPr>
          <w:ilvl w:val="0"/>
          <w:numId w:val="3"/>
        </w:numPr>
        <w:shd w:val="clear" w:color="auto" w:fill="FFFFFF"/>
        <w:bidi/>
        <w:spacing w:after="100" w:afterAutospacing="1" w:line="240" w:lineRule="auto"/>
        <w:ind w:left="0"/>
        <w:textAlignment w:val="baseline"/>
        <w:rPr>
          <w:ins w:id="1803" w:author="op1" w:date="2025-10-04T13:35:00Z"/>
          <w:rFonts w:ascii="inherit" w:eastAsia="Times New Roman" w:hAnsi="inherit" w:cs="B Nazanin"/>
          <w:sz w:val="28"/>
          <w:szCs w:val="28"/>
          <w:rPrChange w:id="1804" w:author="op1" w:date="2025-10-04T13:36:00Z">
            <w:rPr>
              <w:ins w:id="1805" w:author="op1" w:date="2025-10-04T13:35:00Z"/>
              <w:rFonts w:ascii="inherit" w:eastAsia="Times New Roman" w:hAnsi="inherit" w:cs="B Nazanin"/>
              <w:sz w:val="26"/>
              <w:szCs w:val="28"/>
            </w:rPr>
          </w:rPrChange>
        </w:rPr>
        <w:pPrChange w:id="1806" w:author="op1" w:date="2025-10-04T13:39:00Z">
          <w:pPr>
            <w:numPr>
              <w:numId w:val="3"/>
            </w:numPr>
            <w:shd w:val="clear" w:color="auto" w:fill="FFFFFF"/>
            <w:tabs>
              <w:tab w:val="num" w:pos="720"/>
            </w:tabs>
            <w:bidi/>
            <w:spacing w:after="100" w:afterAutospacing="1" w:line="240" w:lineRule="auto"/>
            <w:ind w:left="720" w:hanging="360"/>
            <w:textAlignment w:val="baseline"/>
          </w:pPr>
        </w:pPrChange>
      </w:pPr>
      <w:ins w:id="1807" w:author="op1" w:date="2025-10-04T13:37:00Z">
        <w:r>
          <w:rPr>
            <w:rFonts w:ascii="inherit" w:eastAsia="Times New Roman" w:hAnsi="inherit" w:cs="B Nazanin" w:hint="cs"/>
            <w:sz w:val="26"/>
            <w:szCs w:val="28"/>
            <w:rtl/>
            <w:lang w:bidi="fa-IR"/>
          </w:rPr>
          <w:lastRenderedPageBreak/>
          <w:t>در صورت</w:t>
        </w:r>
        <w:r w:rsidRPr="00681C94">
          <w:rPr>
            <w:rFonts w:ascii="inherit" w:eastAsia="Times New Roman" w:hAnsi="inherit" w:cs="B Nazanin" w:hint="cs"/>
            <w:sz w:val="26"/>
            <w:szCs w:val="28"/>
            <w:rtl/>
            <w:lang w:bidi="fa-IR"/>
          </w:rPr>
          <w:t xml:space="preserve"> نیاز به </w:t>
        </w:r>
        <w:r>
          <w:rPr>
            <w:rFonts w:ascii="inherit" w:eastAsia="Times New Roman" w:hAnsi="inherit" w:cs="B Nazanin"/>
            <w:sz w:val="26"/>
            <w:szCs w:val="28"/>
            <w:lang w:bidi="fa-IR"/>
          </w:rPr>
          <w:t xml:space="preserve"> </w:t>
        </w:r>
        <w:r w:rsidRPr="001C7C84">
          <w:rPr>
            <w:rFonts w:ascii="inherit" w:eastAsia="Times New Roman" w:hAnsi="inherit" w:cs="B Nazanin"/>
            <w:sz w:val="26"/>
            <w:szCs w:val="28"/>
          </w:rPr>
          <w:t>FIO2</w:t>
        </w:r>
        <w:r>
          <w:rPr>
            <w:rFonts w:ascii="Times New Roman" w:eastAsia="Times New Roman" w:hAnsi="Times New Roman" w:cs="Times New Roman"/>
            <w:sz w:val="26"/>
            <w:szCs w:val="28"/>
          </w:rPr>
          <w:t>&gt;</w:t>
        </w:r>
        <w:r w:rsidRPr="001C7C84">
          <w:rPr>
            <w:rFonts w:ascii="inherit" w:eastAsia="Times New Roman" w:hAnsi="inherit" w:cs="B Nazanin"/>
            <w:sz w:val="26"/>
            <w:szCs w:val="28"/>
          </w:rPr>
          <w:t>40%</w:t>
        </w:r>
        <w:r>
          <w:rPr>
            <w:rFonts w:ascii="inherit" w:eastAsia="Times New Roman" w:hAnsi="inherit" w:cs="B Nazanin" w:hint="cs"/>
            <w:sz w:val="26"/>
            <w:szCs w:val="28"/>
            <w:rtl/>
          </w:rPr>
          <w:t xml:space="preserve"> ، اسیدوز متابولیک یا تنفسی نیاز به </w:t>
        </w:r>
      </w:ins>
      <w:ins w:id="1808" w:author="op1" w:date="2025-10-04T13:38:00Z">
        <w:r>
          <w:rPr>
            <w:rFonts w:ascii="inherit" w:eastAsia="Times New Roman" w:hAnsi="inherit" w:cs="B Nazanin" w:hint="cs"/>
            <w:sz w:val="26"/>
            <w:szCs w:val="28"/>
            <w:rtl/>
          </w:rPr>
          <w:t xml:space="preserve"> </w:t>
        </w:r>
        <w:r>
          <w:rPr>
            <w:rFonts w:ascii="inherit" w:eastAsia="Times New Roman" w:hAnsi="inherit" w:cs="B Nazanin"/>
            <w:sz w:val="26"/>
            <w:szCs w:val="28"/>
          </w:rPr>
          <w:t xml:space="preserve"> </w:t>
        </w:r>
      </w:ins>
      <w:ins w:id="1809" w:author="op1" w:date="2025-10-04T13:37:00Z">
        <w:r>
          <w:rPr>
            <w:rFonts w:ascii="inherit" w:eastAsia="Times New Roman" w:hAnsi="inherit" w:cs="B Nazanin"/>
            <w:sz w:val="26"/>
            <w:szCs w:val="28"/>
          </w:rPr>
          <w:t>CPAP</w:t>
        </w:r>
      </w:ins>
      <w:ins w:id="1810" w:author="op1" w:date="2025-10-04T13:38:00Z">
        <w:r>
          <w:rPr>
            <w:rFonts w:ascii="inherit" w:eastAsia="Times New Roman" w:hAnsi="inherit" w:cs="B Nazanin" w:hint="cs"/>
            <w:sz w:val="26"/>
            <w:szCs w:val="28"/>
            <w:rtl/>
            <w:lang w:bidi="fa-IR"/>
          </w:rPr>
          <w:t xml:space="preserve"> یا تهویه مکانیکی </w:t>
        </w:r>
      </w:ins>
      <w:ins w:id="1811" w:author="op1" w:date="2025-10-04T13:39:00Z">
        <w:r>
          <w:rPr>
            <w:rFonts w:ascii="inherit" w:eastAsia="Times New Roman" w:hAnsi="inherit" w:cs="B Nazanin" w:hint="cs"/>
            <w:sz w:val="26"/>
            <w:szCs w:val="28"/>
            <w:rtl/>
            <w:lang w:bidi="fa-IR"/>
          </w:rPr>
          <w:t>و</w:t>
        </w:r>
      </w:ins>
      <w:ins w:id="1812" w:author="op1" w:date="2025-10-04T13:38:00Z">
        <w:r>
          <w:rPr>
            <w:rFonts w:ascii="inherit" w:eastAsia="Times New Roman" w:hAnsi="inherit" w:cs="B Nazanin" w:hint="cs"/>
            <w:sz w:val="26"/>
            <w:szCs w:val="28"/>
            <w:rtl/>
            <w:lang w:bidi="fa-IR"/>
          </w:rPr>
          <w:t xml:space="preserve"> مشاوره با فوق تخصص نوزادان </w:t>
        </w:r>
      </w:ins>
      <w:ins w:id="1813" w:author="op1" w:date="2025-10-04T13:39:00Z">
        <w:r>
          <w:rPr>
            <w:rFonts w:ascii="inherit" w:eastAsia="Times New Roman" w:hAnsi="inherit" w:cs="B Nazanin" w:hint="cs"/>
            <w:sz w:val="26"/>
            <w:szCs w:val="28"/>
            <w:rtl/>
            <w:lang w:bidi="fa-IR"/>
          </w:rPr>
          <w:t>است</w:t>
        </w:r>
      </w:ins>
      <w:ins w:id="1814" w:author="op1" w:date="2025-10-04T13:38:00Z">
        <w:r>
          <w:rPr>
            <w:rFonts w:ascii="inherit" w:eastAsia="Times New Roman" w:hAnsi="inherit" w:cs="B Nazanin" w:hint="cs"/>
            <w:sz w:val="26"/>
            <w:szCs w:val="28"/>
            <w:rtl/>
            <w:lang w:bidi="fa-IR"/>
          </w:rPr>
          <w:t xml:space="preserve"> . در موارد نادر ممکن </w:t>
        </w:r>
      </w:ins>
      <w:ins w:id="1815" w:author="op1" w:date="2025-10-04T13:39:00Z">
        <w:r>
          <w:rPr>
            <w:rFonts w:ascii="inherit" w:eastAsia="Times New Roman" w:hAnsi="inherit" w:cs="B Nazanin" w:hint="cs"/>
            <w:sz w:val="26"/>
            <w:szCs w:val="28"/>
            <w:rtl/>
            <w:lang w:bidi="fa-IR"/>
          </w:rPr>
          <w:t>است نیاز به اکسیژناسیون غشایی برون پیکری</w:t>
        </w:r>
      </w:ins>
      <w:ins w:id="1816" w:author="op1" w:date="2025-10-04T13:41:00Z">
        <w:r>
          <w:rPr>
            <w:rFonts w:ascii="inherit" w:eastAsia="Times New Roman" w:hAnsi="inherit" w:cs="B Nazanin" w:hint="cs"/>
            <w:sz w:val="26"/>
            <w:szCs w:val="28"/>
            <w:rtl/>
            <w:lang w:bidi="fa-IR"/>
          </w:rPr>
          <w:t xml:space="preserve">( </w:t>
        </w:r>
        <w:r>
          <w:rPr>
            <w:rFonts w:ascii="inherit" w:eastAsia="Times New Roman" w:hAnsi="inherit" w:cs="B Nazanin"/>
            <w:sz w:val="26"/>
            <w:szCs w:val="28"/>
            <w:lang w:bidi="fa-IR"/>
          </w:rPr>
          <w:t>ECMO</w:t>
        </w:r>
        <w:r>
          <w:rPr>
            <w:rFonts w:ascii="inherit" w:eastAsia="Times New Roman" w:hAnsi="inherit" w:cs="B Nazanin" w:hint="cs"/>
            <w:sz w:val="26"/>
            <w:szCs w:val="28"/>
            <w:rtl/>
            <w:lang w:bidi="fa-IR"/>
          </w:rPr>
          <w:t xml:space="preserve"> ) یا </w:t>
        </w:r>
        <w:r>
          <w:rPr>
            <w:rFonts w:ascii="inherit" w:eastAsia="Times New Roman" w:hAnsi="inherit" w:cs="B Nazanin"/>
            <w:sz w:val="26"/>
            <w:szCs w:val="28"/>
            <w:lang w:bidi="fa-IR"/>
          </w:rPr>
          <w:t>Extra Corporal Membrane Oxygenation</w:t>
        </w:r>
      </w:ins>
      <w:ins w:id="1817" w:author="op1" w:date="2025-10-04T13:39:00Z">
        <w:r>
          <w:rPr>
            <w:rFonts w:ascii="inherit" w:eastAsia="Times New Roman" w:hAnsi="inherit" w:cs="B Nazanin" w:hint="cs"/>
            <w:sz w:val="26"/>
            <w:szCs w:val="28"/>
            <w:rtl/>
            <w:lang w:bidi="fa-IR"/>
          </w:rPr>
          <w:t xml:space="preserve"> جهت پشتیبانی تنفسی باشد .</w:t>
        </w:r>
      </w:ins>
    </w:p>
    <w:p w:rsidR="00B97B89" w:rsidRPr="00B97B89" w:rsidDel="00681C94" w:rsidRDefault="00B97B89">
      <w:pPr>
        <w:pStyle w:val="ListParagraph"/>
        <w:numPr>
          <w:ilvl w:val="0"/>
          <w:numId w:val="16"/>
        </w:numPr>
        <w:bidi/>
        <w:rPr>
          <w:del w:id="1818" w:author="op1" w:date="2025-10-04T13:35:00Z"/>
          <w:rFonts w:ascii="inherit" w:eastAsia="Times New Roman" w:hAnsi="inherit" w:cs="B Nazanin"/>
          <w:sz w:val="26"/>
          <w:szCs w:val="28"/>
        </w:rPr>
        <w:pPrChange w:id="1819" w:author="op1" w:date="2025-10-04T13:35:00Z">
          <w:pPr>
            <w:shd w:val="clear" w:color="auto" w:fill="FFFFFF"/>
            <w:bidi/>
            <w:spacing w:after="100" w:afterAutospacing="1" w:line="240" w:lineRule="auto"/>
            <w:textAlignment w:val="baseline"/>
          </w:pPr>
        </w:pPrChange>
      </w:pPr>
      <w:del w:id="1820" w:author="op1" w:date="2025-10-04T13:35:00Z">
        <w:r w:rsidRPr="00B97B89" w:rsidDel="00681C94">
          <w:rPr>
            <w:rFonts w:ascii="inherit" w:eastAsia="Times New Roman" w:hAnsi="inherit" w:cs="B Nazanin"/>
            <w:sz w:val="26"/>
            <w:szCs w:val="28"/>
            <w:rtl/>
          </w:rPr>
          <w:delText>هر تنفس تند را نمی‌توان به تاکی گنه گذار نسبت داد بنابراین شناخت ضمنی علائم می‌تواند راهگشا باشد. برخی از علائم تاکی پنه گذرا عبارت هستند از</w:delText>
        </w:r>
        <w:r w:rsidRPr="00B97B89" w:rsidDel="00681C94">
          <w:rPr>
            <w:rFonts w:ascii="inherit" w:eastAsia="Times New Roman" w:hAnsi="inherit" w:cs="B Nazanin"/>
            <w:sz w:val="26"/>
            <w:szCs w:val="28"/>
          </w:rPr>
          <w:delText>:</w:delText>
        </w:r>
      </w:del>
    </w:p>
    <w:p w:rsidR="00B97B89" w:rsidRPr="00B97B89" w:rsidDel="00860FB8" w:rsidRDefault="00B97B89" w:rsidP="00B97B89">
      <w:pPr>
        <w:numPr>
          <w:ilvl w:val="0"/>
          <w:numId w:val="3"/>
        </w:numPr>
        <w:shd w:val="clear" w:color="auto" w:fill="FFFFFF"/>
        <w:bidi/>
        <w:spacing w:after="100" w:afterAutospacing="1" w:line="240" w:lineRule="auto"/>
        <w:ind w:left="0"/>
        <w:textAlignment w:val="baseline"/>
        <w:rPr>
          <w:del w:id="1821" w:author="op1" w:date="2025-10-04T13:50:00Z"/>
          <w:rFonts w:ascii="inherit" w:eastAsia="Times New Roman" w:hAnsi="inherit" w:cs="B Nazanin"/>
          <w:sz w:val="26"/>
          <w:szCs w:val="28"/>
        </w:rPr>
      </w:pPr>
      <w:del w:id="1822" w:author="op1" w:date="2025-10-04T13:50:00Z">
        <w:r w:rsidRPr="00B97B89" w:rsidDel="00860FB8">
          <w:rPr>
            <w:rFonts w:ascii="inherit" w:eastAsia="Times New Roman" w:hAnsi="inherit" w:cs="B Nazanin"/>
            <w:sz w:val="26"/>
            <w:szCs w:val="28"/>
            <w:rtl/>
          </w:rPr>
          <w:delText xml:space="preserve">تنفس بسیار سریع، بیش از </w:delText>
        </w:r>
        <w:r w:rsidRPr="00B97B89" w:rsidDel="00860FB8">
          <w:rPr>
            <w:rFonts w:ascii="inherit" w:eastAsia="Times New Roman" w:hAnsi="inherit" w:cs="B Nazanin"/>
            <w:sz w:val="26"/>
            <w:szCs w:val="28"/>
            <w:rtl/>
            <w:lang w:bidi="fa-IR"/>
          </w:rPr>
          <w:delText>۶۰</w:delText>
        </w:r>
        <w:r w:rsidRPr="00B97B89" w:rsidDel="00860FB8">
          <w:rPr>
            <w:rFonts w:ascii="inherit" w:eastAsia="Times New Roman" w:hAnsi="inherit" w:cs="B Nazanin"/>
            <w:sz w:val="26"/>
            <w:szCs w:val="28"/>
            <w:rtl/>
          </w:rPr>
          <w:delText xml:space="preserve"> نفس در دقیقه</w:delText>
        </w:r>
      </w:del>
    </w:p>
    <w:p w:rsidR="00B97B89" w:rsidRPr="00B97B89" w:rsidDel="00860FB8" w:rsidRDefault="00B97B89" w:rsidP="00B97B89">
      <w:pPr>
        <w:numPr>
          <w:ilvl w:val="0"/>
          <w:numId w:val="3"/>
        </w:numPr>
        <w:shd w:val="clear" w:color="auto" w:fill="FFFFFF"/>
        <w:bidi/>
        <w:spacing w:after="100" w:afterAutospacing="1" w:line="240" w:lineRule="auto"/>
        <w:ind w:left="0"/>
        <w:textAlignment w:val="baseline"/>
        <w:rPr>
          <w:del w:id="1823" w:author="op1" w:date="2025-10-04T13:50:00Z"/>
          <w:rFonts w:ascii="inherit" w:eastAsia="Times New Roman" w:hAnsi="inherit" w:cs="B Nazanin"/>
          <w:sz w:val="26"/>
          <w:szCs w:val="28"/>
        </w:rPr>
      </w:pPr>
      <w:del w:id="1824" w:author="op1" w:date="2025-10-04T13:50:00Z">
        <w:r w:rsidRPr="00B97B89" w:rsidDel="00860FB8">
          <w:rPr>
            <w:rFonts w:ascii="inherit" w:eastAsia="Times New Roman" w:hAnsi="inherit" w:cs="B Nazanin"/>
            <w:sz w:val="26"/>
            <w:szCs w:val="28"/>
            <w:rtl/>
          </w:rPr>
          <w:delText>صدای غرغر کردن در هنگام بازدم کودک یا ناله غیرعادی</w:delText>
        </w:r>
      </w:del>
    </w:p>
    <w:p w:rsidR="00B97B89" w:rsidRPr="00B97B89" w:rsidDel="00860FB8" w:rsidRDefault="00B97B89" w:rsidP="00B97B89">
      <w:pPr>
        <w:numPr>
          <w:ilvl w:val="0"/>
          <w:numId w:val="3"/>
        </w:numPr>
        <w:shd w:val="clear" w:color="auto" w:fill="FFFFFF"/>
        <w:bidi/>
        <w:spacing w:after="0" w:line="240" w:lineRule="auto"/>
        <w:ind w:left="0"/>
        <w:textAlignment w:val="baseline"/>
        <w:rPr>
          <w:del w:id="1825" w:author="op1" w:date="2025-10-04T13:50:00Z"/>
          <w:rFonts w:ascii="inherit" w:eastAsia="Times New Roman" w:hAnsi="inherit" w:cs="B Nazanin"/>
          <w:sz w:val="26"/>
          <w:szCs w:val="28"/>
        </w:rPr>
      </w:pPr>
      <w:del w:id="1826" w:author="op1" w:date="2025-10-04T13:50:00Z">
        <w:r w:rsidRPr="00B97B89" w:rsidDel="00860FB8">
          <w:rPr>
            <w:rFonts w:ascii="inherit" w:eastAsia="Times New Roman" w:hAnsi="inherit" w:cs="B Nazanin"/>
            <w:sz w:val="26"/>
            <w:szCs w:val="28"/>
            <w:rtl/>
          </w:rPr>
          <w:delText>باز شدن سوراخ های بینی یا تکان دادن سر</w:delText>
        </w:r>
      </w:del>
    </w:p>
    <w:p w:rsidR="00B97B89" w:rsidRPr="00B97B89" w:rsidRDefault="00B97B89" w:rsidP="00B97B89">
      <w:pPr>
        <w:shd w:val="clear" w:color="auto" w:fill="FFFFFF"/>
        <w:bidi/>
        <w:spacing w:after="0" w:line="240" w:lineRule="auto"/>
        <w:textAlignment w:val="baseline"/>
        <w:rPr>
          <w:rFonts w:ascii="inherit" w:eastAsia="Times New Roman" w:hAnsi="inherit" w:cs="B Nazanin"/>
          <w:sz w:val="26"/>
          <w:szCs w:val="28"/>
        </w:rPr>
      </w:pPr>
      <w:del w:id="1827" w:author="op1" w:date="2025-10-04T13:48:00Z">
        <w:r w:rsidRPr="00B97B89" w:rsidDel="00860FB8">
          <w:rPr>
            <w:rFonts w:ascii="inherit" w:eastAsia="Times New Roman" w:hAnsi="inherit" w:cs="B Nazanin"/>
            <w:noProof/>
            <w:sz w:val="26"/>
            <w:szCs w:val="28"/>
          </w:rPr>
          <w:drawing>
            <wp:inline distT="0" distB="0" distL="0" distR="0" wp14:anchorId="47141625" wp14:editId="68A26766">
              <wp:extent cx="3815080" cy="3042920"/>
              <wp:effectExtent l="0" t="0" r="0" b="5080"/>
              <wp:docPr id="10" name="Picture 6" descr="علائم و نشانه‌های تاکی پنه گذرا در نوزاد چیس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علائم و نشانه‌های تاکی پنه گذرا در نوزاد چیست؟"/>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5080" cy="3042920"/>
                      </a:xfrm>
                      <a:prstGeom prst="rect">
                        <a:avLst/>
                      </a:prstGeom>
                      <a:noFill/>
                      <a:ln>
                        <a:noFill/>
                      </a:ln>
                    </pic:spPr>
                  </pic:pic>
                </a:graphicData>
              </a:graphic>
            </wp:inline>
          </w:drawing>
        </w:r>
      </w:del>
    </w:p>
    <w:p w:rsidR="00B97B89" w:rsidRPr="00B97B89" w:rsidDel="00860FB8" w:rsidRDefault="00B97B89" w:rsidP="00B97B89">
      <w:pPr>
        <w:numPr>
          <w:ilvl w:val="0"/>
          <w:numId w:val="4"/>
        </w:numPr>
        <w:shd w:val="clear" w:color="auto" w:fill="FFFFFF"/>
        <w:bidi/>
        <w:spacing w:after="0" w:line="240" w:lineRule="auto"/>
        <w:ind w:left="0"/>
        <w:textAlignment w:val="baseline"/>
        <w:rPr>
          <w:del w:id="1828" w:author="op1" w:date="2025-10-04T13:50:00Z"/>
          <w:rFonts w:ascii="inherit" w:eastAsia="Times New Roman" w:hAnsi="inherit" w:cs="B Nazanin"/>
          <w:sz w:val="26"/>
          <w:szCs w:val="28"/>
        </w:rPr>
      </w:pPr>
      <w:del w:id="1829" w:author="op1" w:date="2025-10-04T13:50:00Z">
        <w:r w:rsidRPr="00B97B89" w:rsidDel="00860FB8">
          <w:rPr>
            <w:rFonts w:ascii="inherit" w:eastAsia="Times New Roman" w:hAnsi="inherit" w:cs="B Nazanin"/>
            <w:sz w:val="26"/>
            <w:szCs w:val="28"/>
            <w:rtl/>
          </w:rPr>
          <w:delText>کشیدن پوست بین دنده‌ها یا زیر قفسه سینه با هر نفس (که به عنوان عقب نشینی شناخته می‌شود</w:delText>
        </w:r>
        <w:r w:rsidRPr="00B97B89" w:rsidDel="00860FB8">
          <w:rPr>
            <w:rFonts w:ascii="inherit" w:eastAsia="Times New Roman" w:hAnsi="inherit" w:cs="B Nazanin"/>
            <w:sz w:val="26"/>
            <w:szCs w:val="28"/>
          </w:rPr>
          <w:delText>)</w:delText>
        </w:r>
      </w:del>
    </w:p>
    <w:p w:rsidR="00B97B89" w:rsidRPr="00B97B89" w:rsidRDefault="00B97B89" w:rsidP="00B97B89">
      <w:pPr>
        <w:shd w:val="clear" w:color="auto" w:fill="FFFFFF"/>
        <w:bidi/>
        <w:spacing w:after="0" w:line="240" w:lineRule="auto"/>
        <w:textAlignment w:val="baseline"/>
        <w:rPr>
          <w:rFonts w:ascii="inherit" w:eastAsia="Times New Roman" w:hAnsi="inherit" w:cs="B Nazanin"/>
          <w:sz w:val="26"/>
          <w:szCs w:val="28"/>
        </w:rPr>
      </w:pPr>
      <w:del w:id="1830" w:author="op1" w:date="2025-10-04T13:50:00Z">
        <w:r w:rsidRPr="00B97B89" w:rsidDel="00860FB8">
          <w:rPr>
            <w:rFonts w:ascii="inherit" w:eastAsia="Times New Roman" w:hAnsi="inherit" w:cs="B Nazanin"/>
            <w:noProof/>
            <w:sz w:val="26"/>
            <w:szCs w:val="28"/>
          </w:rPr>
          <w:drawing>
            <wp:inline distT="0" distB="0" distL="0" distR="0" wp14:anchorId="3965ABB7" wp14:editId="0C796865">
              <wp:extent cx="2459355" cy="3657600"/>
              <wp:effectExtent l="0" t="0" r="0" b="0"/>
              <wp:docPr id="11" name="Picture 11" descr="https://www.pinobaby.ir/wp-content/uploads/2023/06/SeverebreathingtroublePI.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pinobaby.ir/wp-content/uploads/2023/06/SeverebreathingtroublePI.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59355" cy="3657600"/>
                      </a:xfrm>
                      <a:prstGeom prst="rect">
                        <a:avLst/>
                      </a:prstGeom>
                      <a:noFill/>
                      <a:ln>
                        <a:noFill/>
                      </a:ln>
                    </pic:spPr>
                  </pic:pic>
                </a:graphicData>
              </a:graphic>
            </wp:inline>
          </w:drawing>
        </w:r>
      </w:del>
    </w:p>
    <w:p w:rsidR="00B97B89" w:rsidDel="00860FB8" w:rsidRDefault="00B97B89" w:rsidP="00B97B89">
      <w:pPr>
        <w:numPr>
          <w:ilvl w:val="0"/>
          <w:numId w:val="5"/>
        </w:numPr>
        <w:shd w:val="clear" w:color="auto" w:fill="FFFFFF"/>
        <w:bidi/>
        <w:spacing w:after="0" w:line="240" w:lineRule="auto"/>
        <w:ind w:left="0"/>
        <w:textAlignment w:val="baseline"/>
        <w:rPr>
          <w:del w:id="1831" w:author="op1" w:date="2025-10-04T13:53:00Z"/>
          <w:rFonts w:ascii="inherit" w:eastAsia="Times New Roman" w:hAnsi="inherit" w:cs="B Nazanin"/>
          <w:sz w:val="26"/>
          <w:szCs w:val="28"/>
        </w:rPr>
      </w:pPr>
      <w:del w:id="1832" w:author="op1" w:date="2025-10-04T13:53:00Z">
        <w:r w:rsidRPr="00B97B89" w:rsidDel="00860FB8">
          <w:rPr>
            <w:rFonts w:ascii="inherit" w:eastAsia="Times New Roman" w:hAnsi="inherit" w:cs="B Nazanin"/>
            <w:sz w:val="26"/>
            <w:szCs w:val="28"/>
            <w:rtl/>
          </w:rPr>
          <w:delText>پوست مایل به آبی اطراف دهان و بینی (به نام</w:delText>
        </w:r>
        <w:r w:rsidRPr="00B97B89" w:rsidDel="00860FB8">
          <w:rPr>
            <w:rFonts w:ascii="Cambria" w:eastAsia="Times New Roman" w:hAnsi="Cambria" w:cs="Cambria" w:hint="cs"/>
            <w:sz w:val="28"/>
            <w:szCs w:val="28"/>
            <w:rtl/>
          </w:rPr>
          <w:delText> </w:delText>
        </w:r>
        <w:r w:rsidR="002F4398" w:rsidDel="00860FB8">
          <w:fldChar w:fldCharType="begin"/>
        </w:r>
        <w:r w:rsidR="002F4398" w:rsidDel="00860FB8">
          <w:delInstrText xml:space="preserve"> HYPERLINK "https://www.pinobaby.ir/blue-baby-syndrome/" </w:delInstrText>
        </w:r>
        <w:r w:rsidR="002F4398" w:rsidDel="00860FB8">
          <w:fldChar w:fldCharType="separate"/>
        </w:r>
        <w:r w:rsidRPr="00B97B89" w:rsidDel="00860FB8">
          <w:rPr>
            <w:rFonts w:ascii="inherit" w:eastAsia="Times New Roman" w:hAnsi="inherit" w:cs="B Nazanin"/>
            <w:sz w:val="26"/>
            <w:szCs w:val="28"/>
            <w:u w:val="single"/>
            <w:bdr w:val="none" w:sz="0" w:space="0" w:color="auto" w:frame="1"/>
            <w:rtl/>
          </w:rPr>
          <w:delText>سیانوز</w:delText>
        </w:r>
        <w:r w:rsidR="002F4398" w:rsidDel="00860FB8">
          <w:rPr>
            <w:rFonts w:ascii="inherit" w:eastAsia="Times New Roman" w:hAnsi="inherit" w:cs="B Nazanin"/>
            <w:sz w:val="26"/>
            <w:szCs w:val="28"/>
            <w:u w:val="single"/>
            <w:bdr w:val="none" w:sz="0" w:space="0" w:color="auto" w:frame="1"/>
          </w:rPr>
          <w:fldChar w:fldCharType="end"/>
        </w:r>
        <w:r w:rsidR="00915485" w:rsidDel="00860FB8">
          <w:rPr>
            <w:rFonts w:ascii="inherit" w:eastAsia="Times New Roman" w:hAnsi="inherit" w:cs="B Nazanin"/>
            <w:sz w:val="26"/>
            <w:szCs w:val="28"/>
          </w:rPr>
          <w:delText>(</w:delText>
        </w:r>
      </w:del>
    </w:p>
    <w:p w:rsidR="00915485" w:rsidRDefault="00915485" w:rsidP="00915485">
      <w:pPr>
        <w:shd w:val="clear" w:color="auto" w:fill="FFFFFF"/>
        <w:bidi/>
        <w:spacing w:after="0" w:line="240" w:lineRule="auto"/>
        <w:textAlignment w:val="baseline"/>
        <w:rPr>
          <w:rFonts w:ascii="inherit" w:eastAsia="Times New Roman" w:hAnsi="inherit" w:cs="B Nazanin"/>
          <w:sz w:val="26"/>
          <w:szCs w:val="28"/>
        </w:rPr>
      </w:pPr>
    </w:p>
    <w:p w:rsidR="00915485" w:rsidRDefault="00915485" w:rsidP="00915485">
      <w:pPr>
        <w:shd w:val="clear" w:color="auto" w:fill="FFFFFF"/>
        <w:bidi/>
        <w:spacing w:after="0" w:line="240" w:lineRule="auto"/>
        <w:textAlignment w:val="baseline"/>
        <w:rPr>
          <w:rFonts w:ascii="inherit" w:eastAsia="Times New Roman" w:hAnsi="inherit" w:cs="B Nazanin"/>
          <w:sz w:val="26"/>
          <w:szCs w:val="28"/>
        </w:rPr>
      </w:pPr>
    </w:p>
    <w:p w:rsidR="00915485" w:rsidRPr="00B97B89" w:rsidRDefault="00915485" w:rsidP="00915485">
      <w:pPr>
        <w:shd w:val="clear" w:color="auto" w:fill="FFFFFF"/>
        <w:bidi/>
        <w:spacing w:after="0" w:line="240" w:lineRule="auto"/>
        <w:textAlignment w:val="baseline"/>
        <w:rPr>
          <w:rFonts w:ascii="inherit" w:eastAsia="Times New Roman" w:hAnsi="inherit" w:cs="B Nazanin"/>
          <w:sz w:val="26"/>
          <w:szCs w:val="28"/>
        </w:rPr>
      </w:pPr>
    </w:p>
    <w:p w:rsidR="00B97B89" w:rsidRPr="00B97B89" w:rsidDel="00860FB8" w:rsidRDefault="00B97B89" w:rsidP="00B97B89">
      <w:pPr>
        <w:shd w:val="clear" w:color="auto" w:fill="FFFFFF"/>
        <w:bidi/>
        <w:spacing w:after="0" w:afterAutospacing="1" w:line="240" w:lineRule="auto"/>
        <w:textAlignment w:val="baseline"/>
        <w:outlineLvl w:val="1"/>
        <w:rPr>
          <w:del w:id="1833" w:author="op1" w:date="2025-10-04T13:53:00Z"/>
          <w:rFonts w:ascii="var(--wd-title-font)" w:eastAsia="Times New Roman" w:hAnsi="var(--wd-title-font)" w:cs="B Nazanin"/>
          <w:b/>
          <w:bCs/>
          <w:sz w:val="38"/>
          <w:szCs w:val="40"/>
        </w:rPr>
      </w:pPr>
      <w:del w:id="1834" w:author="op1" w:date="2025-10-04T13:53:00Z">
        <w:r w:rsidRPr="00B97B89" w:rsidDel="00860FB8">
          <w:rPr>
            <w:rFonts w:ascii="inherit" w:eastAsia="Times New Roman" w:hAnsi="inherit" w:cs="B Nazanin"/>
            <w:b/>
            <w:bCs/>
            <w:sz w:val="38"/>
            <w:szCs w:val="40"/>
            <w:bdr w:val="none" w:sz="0" w:space="0" w:color="auto" w:frame="1"/>
            <w:rtl/>
          </w:rPr>
          <w:delText>تاکی پنه گذرا در نوزاد چگونه تشخیص داده می‌شود؟</w:delText>
        </w:r>
      </w:del>
    </w:p>
    <w:p w:rsidR="00B97B89" w:rsidRPr="00B97B89" w:rsidDel="00860FB8" w:rsidRDefault="00B97B89" w:rsidP="00B97B89">
      <w:pPr>
        <w:shd w:val="clear" w:color="auto" w:fill="FFFFFF"/>
        <w:bidi/>
        <w:spacing w:after="100" w:afterAutospacing="1" w:line="240" w:lineRule="auto"/>
        <w:textAlignment w:val="baseline"/>
        <w:rPr>
          <w:del w:id="1835" w:author="op1" w:date="2025-10-04T13:53:00Z"/>
          <w:rFonts w:ascii="inherit" w:eastAsia="Times New Roman" w:hAnsi="inherit" w:cs="B Nazanin"/>
          <w:sz w:val="26"/>
          <w:szCs w:val="28"/>
        </w:rPr>
      </w:pPr>
      <w:del w:id="1836" w:author="op1" w:date="2025-10-04T13:53:00Z">
        <w:r w:rsidRPr="00B97B89" w:rsidDel="00860FB8">
          <w:rPr>
            <w:rFonts w:ascii="inherit" w:eastAsia="Times New Roman" w:hAnsi="inherit" w:cs="B Nazanin"/>
            <w:sz w:val="26"/>
            <w:szCs w:val="28"/>
            <w:rtl/>
          </w:rPr>
          <w:delText>پزشکان معمولاً تاکی پنه گذرا را در چند ساعت اول پس از تولد نوزاد تشخیص می‌دهند. پزشک نوزاد را معاینه می‌کند و هم‌چنین ممکن است یک یا تعدادی از آزمایش‌های زیر را تجویز کند</w:delText>
        </w:r>
        <w:r w:rsidRPr="00B97B89" w:rsidDel="00860FB8">
          <w:rPr>
            <w:rFonts w:ascii="inherit" w:eastAsia="Times New Roman" w:hAnsi="inherit" w:cs="B Nazanin"/>
            <w:sz w:val="26"/>
            <w:szCs w:val="28"/>
          </w:rPr>
          <w:delText>:</w:delText>
        </w:r>
      </w:del>
    </w:p>
    <w:p w:rsidR="00B97B89" w:rsidRPr="00B97B89" w:rsidDel="00860FB8" w:rsidRDefault="00B97B89" w:rsidP="00B97B89">
      <w:pPr>
        <w:numPr>
          <w:ilvl w:val="0"/>
          <w:numId w:val="6"/>
        </w:numPr>
        <w:shd w:val="clear" w:color="auto" w:fill="FFFFFF"/>
        <w:bidi/>
        <w:spacing w:after="100" w:afterAutospacing="1" w:line="240" w:lineRule="auto"/>
        <w:ind w:left="0"/>
        <w:textAlignment w:val="baseline"/>
        <w:rPr>
          <w:del w:id="1837" w:author="op1" w:date="2025-10-04T13:53:00Z"/>
          <w:rFonts w:ascii="inherit" w:eastAsia="Times New Roman" w:hAnsi="inherit" w:cs="B Nazanin"/>
          <w:sz w:val="26"/>
          <w:szCs w:val="28"/>
        </w:rPr>
      </w:pPr>
      <w:del w:id="1838" w:author="op1" w:date="2025-10-04T13:53:00Z">
        <w:r w:rsidRPr="00B97B89" w:rsidDel="00860FB8">
          <w:rPr>
            <w:rFonts w:ascii="inherit" w:eastAsia="Times New Roman" w:hAnsi="inherit" w:cs="B Nazanin"/>
            <w:sz w:val="26"/>
            <w:szCs w:val="28"/>
            <w:rtl/>
          </w:rPr>
          <w:delText>اشعه ایکس قفسه سینه: این آزمایش بی‌خطر و بدون درد از مقدار کمی اشعه برای گرفتن عکس از قفسه سینه استفاده می‌کند. پزشکان می‌توانند ببینند که آیا ریه‌ها دارای مایع هستند یا خیر</w:delText>
        </w:r>
        <w:r w:rsidRPr="00B97B89" w:rsidDel="00860FB8">
          <w:rPr>
            <w:rFonts w:ascii="inherit" w:eastAsia="Times New Roman" w:hAnsi="inherit" w:cs="B Nazanin"/>
            <w:sz w:val="26"/>
            <w:szCs w:val="28"/>
          </w:rPr>
          <w:delText>.</w:delText>
        </w:r>
      </w:del>
    </w:p>
    <w:p w:rsidR="00B97B89" w:rsidRPr="00B97B89" w:rsidDel="00860FB8" w:rsidRDefault="00B97B89" w:rsidP="00B97B89">
      <w:pPr>
        <w:numPr>
          <w:ilvl w:val="0"/>
          <w:numId w:val="6"/>
        </w:numPr>
        <w:shd w:val="clear" w:color="auto" w:fill="FFFFFF"/>
        <w:bidi/>
        <w:spacing w:after="0" w:line="240" w:lineRule="auto"/>
        <w:ind w:left="0"/>
        <w:textAlignment w:val="baseline"/>
        <w:rPr>
          <w:del w:id="1839" w:author="op1" w:date="2025-10-04T13:53:00Z"/>
          <w:rFonts w:ascii="inherit" w:eastAsia="Times New Roman" w:hAnsi="inherit" w:cs="B Nazanin"/>
          <w:sz w:val="26"/>
          <w:szCs w:val="28"/>
        </w:rPr>
      </w:pPr>
      <w:del w:id="1840" w:author="op1" w:date="2025-10-04T13:53:00Z">
        <w:r w:rsidRPr="00B97B89" w:rsidDel="00860FB8">
          <w:rPr>
            <w:rFonts w:ascii="inherit" w:eastAsia="Times New Roman" w:hAnsi="inherit" w:cs="B Nazanin"/>
            <w:sz w:val="26"/>
            <w:szCs w:val="28"/>
            <w:rtl/>
          </w:rPr>
          <w:delText>پالس اکسیمتری: این آزمایش بدون درد است و میزان اکسیژن موجود در خون نوزاد را اندازه‌گیری می‌کند. یک تکه نوار کوچک با حسگر اکسیژن در اطراف پای یا دست کودک قرار می‌گیرد و سپس به یک مانیتور متصل می‌شود و بدین ترتیب پالس اکسیژن را اندازه‌گیری می‌کند</w:delText>
        </w:r>
        <w:r w:rsidRPr="00B97B89" w:rsidDel="00860FB8">
          <w:rPr>
            <w:rFonts w:ascii="inherit" w:eastAsia="Times New Roman" w:hAnsi="inherit" w:cs="B Nazanin"/>
            <w:sz w:val="26"/>
            <w:szCs w:val="28"/>
          </w:rPr>
          <w:delText>.</w:delText>
        </w:r>
      </w:del>
    </w:p>
    <w:p w:rsidR="00B97B89" w:rsidRPr="00B97B89" w:rsidDel="00860FB8" w:rsidRDefault="00B97B89" w:rsidP="00B97B89">
      <w:pPr>
        <w:shd w:val="clear" w:color="auto" w:fill="FFFFFF"/>
        <w:bidi/>
        <w:spacing w:after="0" w:line="240" w:lineRule="auto"/>
        <w:textAlignment w:val="baseline"/>
        <w:rPr>
          <w:del w:id="1841" w:author="op1" w:date="2025-10-04T13:53:00Z"/>
          <w:rFonts w:ascii="inherit" w:eastAsia="Times New Roman" w:hAnsi="inherit" w:cs="B Nazanin"/>
          <w:sz w:val="26"/>
          <w:szCs w:val="28"/>
        </w:rPr>
      </w:pPr>
      <w:del w:id="1842" w:author="op1" w:date="2025-10-04T13:53:00Z">
        <w:r w:rsidRPr="00B97B89" w:rsidDel="00860FB8">
          <w:rPr>
            <w:rFonts w:ascii="inherit" w:eastAsia="Times New Roman" w:hAnsi="inherit" w:cs="B Nazanin"/>
            <w:noProof/>
            <w:sz w:val="26"/>
            <w:szCs w:val="28"/>
          </w:rPr>
          <w:drawing>
            <wp:inline distT="0" distB="0" distL="0" distR="0" wp14:anchorId="600F2037" wp14:editId="3F53D56B">
              <wp:extent cx="4997450" cy="4997450"/>
              <wp:effectExtent l="0" t="0" r="0" b="0"/>
              <wp:docPr id="14" name="Picture 14" descr="تاکی پنه گذرا در نوزاد چگونه تشخیص داده می‌شو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تاکی پنه گذرا در نوزاد چگونه تشخیص داده می‌شو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97450" cy="4997450"/>
                      </a:xfrm>
                      <a:prstGeom prst="rect">
                        <a:avLst/>
                      </a:prstGeom>
                      <a:noFill/>
                      <a:ln>
                        <a:noFill/>
                      </a:ln>
                    </pic:spPr>
                  </pic:pic>
                </a:graphicData>
              </a:graphic>
            </wp:inline>
          </w:drawing>
        </w:r>
      </w:del>
    </w:p>
    <w:p w:rsidR="00B97B89" w:rsidRPr="00B97B89" w:rsidDel="00860FB8" w:rsidRDefault="00B97B89" w:rsidP="00B97B89">
      <w:pPr>
        <w:numPr>
          <w:ilvl w:val="0"/>
          <w:numId w:val="7"/>
        </w:numPr>
        <w:shd w:val="clear" w:color="auto" w:fill="FFFFFF"/>
        <w:bidi/>
        <w:spacing w:after="0" w:line="240" w:lineRule="auto"/>
        <w:ind w:left="0"/>
        <w:textAlignment w:val="baseline"/>
        <w:rPr>
          <w:del w:id="1843" w:author="op1" w:date="2025-10-04T13:53:00Z"/>
          <w:rFonts w:ascii="inherit" w:eastAsia="Times New Roman" w:hAnsi="inherit" w:cs="B Nazanin"/>
          <w:sz w:val="26"/>
          <w:szCs w:val="28"/>
        </w:rPr>
      </w:pPr>
      <w:del w:id="1844" w:author="op1" w:date="2025-10-04T13:53:00Z">
        <w:r w:rsidRPr="00B97B89" w:rsidDel="00860FB8">
          <w:rPr>
            <w:rFonts w:ascii="inherit" w:eastAsia="Times New Roman" w:hAnsi="inherit" w:cs="B Nazanin"/>
            <w:sz w:val="26"/>
            <w:szCs w:val="28"/>
            <w:rtl/>
          </w:rPr>
          <w:delText>شمارش کامل خون</w:delText>
        </w:r>
        <w:r w:rsidRPr="00B97B89" w:rsidDel="00860FB8">
          <w:rPr>
            <w:rFonts w:ascii="inherit" w:eastAsia="Times New Roman" w:hAnsi="inherit" w:cs="B Nazanin"/>
            <w:sz w:val="26"/>
            <w:szCs w:val="28"/>
          </w:rPr>
          <w:delText xml:space="preserve"> (CBC): </w:delText>
        </w:r>
        <w:r w:rsidRPr="00B97B89" w:rsidDel="00860FB8">
          <w:rPr>
            <w:rFonts w:ascii="inherit" w:eastAsia="Times New Roman" w:hAnsi="inherit" w:cs="B Nazanin"/>
            <w:sz w:val="26"/>
            <w:szCs w:val="28"/>
            <w:rtl/>
          </w:rPr>
          <w:delText>این آزمایش خون بررسی و شمارش تعداد گلبول‌های خون است که جهت بررسی علائم عفونت انجام می‌شود</w:delText>
        </w:r>
        <w:r w:rsidRPr="00B97B89" w:rsidDel="00860FB8">
          <w:rPr>
            <w:rFonts w:ascii="inherit" w:eastAsia="Times New Roman" w:hAnsi="inherit" w:cs="B Nazanin"/>
            <w:sz w:val="26"/>
            <w:szCs w:val="28"/>
          </w:rPr>
          <w:delText>.</w:delText>
        </w:r>
      </w:del>
    </w:p>
    <w:p w:rsidR="00B97B89" w:rsidRPr="00B97B89" w:rsidDel="00860FB8" w:rsidRDefault="00B97B89" w:rsidP="00B97B89">
      <w:pPr>
        <w:shd w:val="clear" w:color="auto" w:fill="FFFFFF"/>
        <w:bidi/>
        <w:spacing w:after="0" w:afterAutospacing="1" w:line="240" w:lineRule="auto"/>
        <w:textAlignment w:val="baseline"/>
        <w:outlineLvl w:val="1"/>
        <w:rPr>
          <w:del w:id="1845" w:author="op1" w:date="2025-10-04T13:53:00Z"/>
          <w:rFonts w:ascii="var(--wd-title-font)" w:eastAsia="Times New Roman" w:hAnsi="var(--wd-title-font)" w:cs="B Nazanin"/>
          <w:b/>
          <w:bCs/>
          <w:sz w:val="38"/>
          <w:szCs w:val="40"/>
        </w:rPr>
      </w:pPr>
      <w:del w:id="1846" w:author="op1" w:date="2025-10-04T13:53:00Z">
        <w:r w:rsidRPr="00B97B89" w:rsidDel="00860FB8">
          <w:rPr>
            <w:rFonts w:ascii="inherit" w:eastAsia="Times New Roman" w:hAnsi="inherit" w:cs="B Nazanin"/>
            <w:b/>
            <w:bCs/>
            <w:sz w:val="38"/>
            <w:szCs w:val="40"/>
            <w:bdr w:val="none" w:sz="0" w:space="0" w:color="auto" w:frame="1"/>
            <w:rtl/>
          </w:rPr>
          <w:delText>تاکی پنه گذرا نوزاد چگونه درمان می</w:delText>
        </w:r>
        <w:r w:rsidRPr="00B97B89" w:rsidDel="00860FB8">
          <w:rPr>
            <w:rFonts w:ascii="inherit" w:eastAsia="Times New Roman" w:hAnsi="inherit" w:cs="B Nazanin"/>
            <w:b/>
            <w:bCs/>
            <w:sz w:val="38"/>
            <w:szCs w:val="40"/>
            <w:bdr w:val="none" w:sz="0" w:space="0" w:color="auto" w:frame="1"/>
          </w:rPr>
          <w:delText>‌</w:delText>
        </w:r>
        <w:r w:rsidRPr="00B97B89" w:rsidDel="00860FB8">
          <w:rPr>
            <w:rFonts w:ascii="inherit" w:eastAsia="Times New Roman" w:hAnsi="inherit" w:cs="B Nazanin"/>
            <w:b/>
            <w:bCs/>
            <w:sz w:val="38"/>
            <w:szCs w:val="40"/>
            <w:bdr w:val="none" w:sz="0" w:space="0" w:color="auto" w:frame="1"/>
            <w:rtl/>
          </w:rPr>
          <w:delText>شود؟</w:delText>
        </w:r>
      </w:del>
    </w:p>
    <w:p w:rsidR="00B97B89" w:rsidRPr="00B97B89" w:rsidDel="00860FB8" w:rsidRDefault="00B97B89" w:rsidP="00B97B89">
      <w:pPr>
        <w:shd w:val="clear" w:color="auto" w:fill="FFFFFF"/>
        <w:bidi/>
        <w:spacing w:after="0" w:afterAutospacing="1" w:line="240" w:lineRule="auto"/>
        <w:textAlignment w:val="baseline"/>
        <w:rPr>
          <w:del w:id="1847" w:author="op1" w:date="2025-10-04T13:53:00Z"/>
          <w:rFonts w:ascii="inherit" w:eastAsia="Times New Roman" w:hAnsi="inherit" w:cs="B Nazanin"/>
          <w:sz w:val="26"/>
          <w:szCs w:val="28"/>
        </w:rPr>
      </w:pPr>
      <w:del w:id="1848" w:author="op1" w:date="2025-10-04T13:53:00Z">
        <w:r w:rsidRPr="00B97B89" w:rsidDel="00860FB8">
          <w:rPr>
            <w:rFonts w:ascii="inherit" w:eastAsia="Times New Roman" w:hAnsi="inherit" w:cs="B Nazanin"/>
            <w:sz w:val="26"/>
            <w:szCs w:val="28"/>
            <w:rtl/>
          </w:rPr>
          <w:delText>نوزادان مبتلا به تاکی پنه گذرا از نزدیک تحت نظر هستند و ممکن است به</w:delText>
        </w:r>
        <w:r w:rsidRPr="00B97B89" w:rsidDel="00860FB8">
          <w:rPr>
            <w:rFonts w:ascii="Cambria" w:eastAsia="Times New Roman" w:hAnsi="Cambria" w:cs="Cambria" w:hint="cs"/>
            <w:sz w:val="28"/>
            <w:szCs w:val="28"/>
            <w:rtl/>
          </w:rPr>
          <w:delText> </w:delText>
        </w:r>
        <w:r w:rsidR="002F4398" w:rsidDel="00860FB8">
          <w:fldChar w:fldCharType="begin"/>
        </w:r>
        <w:r w:rsidR="002F4398" w:rsidDel="00860FB8">
          <w:delInstrText xml:space="preserve"> HYPERLINK "https://www.pinobaby.ir/nicu/" </w:delInstrText>
        </w:r>
        <w:r w:rsidR="002F4398" w:rsidDel="00860FB8">
          <w:fldChar w:fldCharType="separate"/>
        </w:r>
        <w:r w:rsidRPr="00B97B89" w:rsidDel="00860FB8">
          <w:rPr>
            <w:rFonts w:ascii="inherit" w:eastAsia="Times New Roman" w:hAnsi="inherit" w:cs="B Nazanin"/>
            <w:sz w:val="26"/>
            <w:szCs w:val="28"/>
            <w:u w:val="single"/>
            <w:bdr w:val="none" w:sz="0" w:space="0" w:color="auto" w:frame="1"/>
            <w:rtl/>
          </w:rPr>
          <w:delText>بخش مراقبت‌های ویژه نوزادان</w:delText>
        </w:r>
        <w:r w:rsidRPr="00B97B89" w:rsidDel="00860FB8">
          <w:rPr>
            <w:rFonts w:ascii="inherit" w:eastAsia="Times New Roman" w:hAnsi="inherit" w:cs="B Nazanin"/>
            <w:sz w:val="26"/>
            <w:szCs w:val="28"/>
            <w:u w:val="single"/>
            <w:bdr w:val="none" w:sz="0" w:space="0" w:color="auto" w:frame="1"/>
          </w:rPr>
          <w:delText xml:space="preserve"> (NICU)</w:delText>
        </w:r>
        <w:r w:rsidR="002F4398" w:rsidDel="00860FB8">
          <w:rPr>
            <w:rFonts w:ascii="inherit" w:eastAsia="Times New Roman" w:hAnsi="inherit" w:cs="B Nazanin"/>
            <w:sz w:val="26"/>
            <w:szCs w:val="28"/>
            <w:u w:val="single"/>
            <w:bdr w:val="none" w:sz="0" w:space="0" w:color="auto" w:frame="1"/>
          </w:rPr>
          <w:fldChar w:fldCharType="end"/>
        </w:r>
        <w:r w:rsidRPr="00B97B89" w:rsidDel="00860FB8">
          <w:rPr>
            <w:rFonts w:ascii="inherit" w:eastAsia="Times New Roman" w:hAnsi="inherit" w:cs="B Nazanin"/>
            <w:sz w:val="26"/>
            <w:szCs w:val="28"/>
          </w:rPr>
          <w:delText> </w:delText>
        </w:r>
        <w:r w:rsidRPr="00B97B89" w:rsidDel="00860FB8">
          <w:rPr>
            <w:rFonts w:ascii="inherit" w:eastAsia="Times New Roman" w:hAnsi="inherit" w:cs="B Nazanin"/>
            <w:sz w:val="26"/>
            <w:szCs w:val="28"/>
            <w:rtl/>
          </w:rPr>
          <w:delText>منتقل شوند. در آنجا پزشکان ضربان قلب، ضربان تنفس و سطح اکسیژن نوزادان را بررسی می‌کنند تا مطمئن شوند که تنفس کند می‌شود. از آنجا که تشخیص تاکی پنه گذرا از سایر عفونت‌ها به خصوص عفونت‌های دستگاه تنفسی دشوار است، پزشک ممکن است یک دوره آنتی بیوتیک نیز تجویز نماید</w:delText>
        </w:r>
        <w:r w:rsidRPr="00B97B89" w:rsidDel="00860FB8">
          <w:rPr>
            <w:rFonts w:ascii="inherit" w:eastAsia="Times New Roman" w:hAnsi="inherit" w:cs="B Nazanin"/>
            <w:sz w:val="26"/>
            <w:szCs w:val="28"/>
          </w:rPr>
          <w:delText>.</w:delText>
        </w:r>
      </w:del>
    </w:p>
    <w:p w:rsidR="00B97B89" w:rsidRPr="00B97B89" w:rsidDel="00860FB8" w:rsidRDefault="00B97B89" w:rsidP="00B97B89">
      <w:pPr>
        <w:shd w:val="clear" w:color="auto" w:fill="FFFFFF"/>
        <w:bidi/>
        <w:spacing w:after="0" w:afterAutospacing="1" w:line="240" w:lineRule="auto"/>
        <w:textAlignment w:val="baseline"/>
        <w:outlineLvl w:val="1"/>
        <w:rPr>
          <w:del w:id="1849" w:author="op1" w:date="2025-10-04T13:53:00Z"/>
          <w:rFonts w:ascii="var(--wd-title-font)" w:eastAsia="Times New Roman" w:hAnsi="var(--wd-title-font)" w:cs="B Nazanin"/>
          <w:b/>
          <w:bCs/>
          <w:sz w:val="38"/>
          <w:szCs w:val="40"/>
        </w:rPr>
      </w:pPr>
      <w:del w:id="1850" w:author="op1" w:date="2025-10-04T13:53:00Z">
        <w:r w:rsidRPr="00B97B89" w:rsidDel="00860FB8">
          <w:rPr>
            <w:rFonts w:ascii="inherit" w:eastAsia="Times New Roman" w:hAnsi="inherit" w:cs="B Nazanin"/>
            <w:b/>
            <w:bCs/>
            <w:sz w:val="38"/>
            <w:szCs w:val="40"/>
            <w:bdr w:val="none" w:sz="0" w:space="0" w:color="auto" w:frame="1"/>
            <w:rtl/>
          </w:rPr>
          <w:delText>کمک به تنفس در نوزادان تاکی پنه گذرا</w:delText>
        </w:r>
      </w:del>
    </w:p>
    <w:p w:rsidR="00B97B89" w:rsidRPr="00B97B89" w:rsidDel="00860FB8" w:rsidRDefault="00B97B89" w:rsidP="00B97B89">
      <w:pPr>
        <w:shd w:val="clear" w:color="auto" w:fill="FFFFFF"/>
        <w:bidi/>
        <w:spacing w:after="100" w:afterAutospacing="1" w:line="240" w:lineRule="auto"/>
        <w:textAlignment w:val="baseline"/>
        <w:rPr>
          <w:del w:id="1851" w:author="op1" w:date="2025-10-04T13:53:00Z"/>
          <w:rFonts w:ascii="inherit" w:eastAsia="Times New Roman" w:hAnsi="inherit" w:cs="B Nazanin"/>
          <w:sz w:val="26"/>
          <w:szCs w:val="28"/>
        </w:rPr>
      </w:pPr>
      <w:del w:id="1852" w:author="op1" w:date="2025-10-04T13:53:00Z">
        <w:r w:rsidRPr="00B97B89" w:rsidDel="00860FB8">
          <w:rPr>
            <w:rFonts w:ascii="inherit" w:eastAsia="Times New Roman" w:hAnsi="inherit" w:cs="B Nazanin"/>
            <w:sz w:val="26"/>
            <w:szCs w:val="28"/>
            <w:rtl/>
          </w:rPr>
          <w:delText>برخی از نوزادان مبتلا به تاکی پنه گذرا به اکسیژن اضافی نیاز دارند. این نوزادان، اکسیژن اضافی را از طریق یک لوله کوچک در زیر بینی به نام کانولای بینی دریافت می‌کنند</w:delText>
        </w:r>
        <w:r w:rsidRPr="00B97B89" w:rsidDel="00860FB8">
          <w:rPr>
            <w:rFonts w:ascii="inherit" w:eastAsia="Times New Roman" w:hAnsi="inherit" w:cs="B Nazanin"/>
            <w:sz w:val="26"/>
            <w:szCs w:val="28"/>
          </w:rPr>
          <w:delText>.</w:delText>
        </w:r>
      </w:del>
    </w:p>
    <w:p w:rsidR="00B97B89" w:rsidRPr="00B97B89" w:rsidDel="00860FB8" w:rsidRDefault="00B97B89" w:rsidP="00B97B89">
      <w:pPr>
        <w:shd w:val="clear" w:color="auto" w:fill="FFFFFF"/>
        <w:bidi/>
        <w:spacing w:after="0" w:line="240" w:lineRule="auto"/>
        <w:textAlignment w:val="baseline"/>
        <w:rPr>
          <w:del w:id="1853" w:author="op1" w:date="2025-10-04T13:53:00Z"/>
          <w:rFonts w:ascii="inherit" w:eastAsia="Times New Roman" w:hAnsi="inherit" w:cs="B Nazanin"/>
          <w:sz w:val="26"/>
          <w:szCs w:val="28"/>
        </w:rPr>
      </w:pPr>
      <w:del w:id="1854" w:author="op1" w:date="2025-10-04T13:53:00Z">
        <w:r w:rsidRPr="00B97B89" w:rsidDel="00860FB8">
          <w:rPr>
            <w:rFonts w:ascii="inherit" w:eastAsia="Times New Roman" w:hAnsi="inherit" w:cs="B Nazanin"/>
            <w:noProof/>
            <w:sz w:val="26"/>
            <w:szCs w:val="28"/>
          </w:rPr>
          <w:drawing>
            <wp:inline distT="0" distB="0" distL="0" distR="0" wp14:anchorId="5902F0FF" wp14:editId="60E44831">
              <wp:extent cx="3862705" cy="2900680"/>
              <wp:effectExtent l="0" t="0" r="4445" b="0"/>
              <wp:docPr id="15" name="Picture 15" descr="کمک به تنفس در نوزادان تاکی پنه گذر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کمک به تنفس در نوزادان تاکی پنه گذرا"/>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62705" cy="2900680"/>
                      </a:xfrm>
                      <a:prstGeom prst="rect">
                        <a:avLst/>
                      </a:prstGeom>
                      <a:noFill/>
                      <a:ln>
                        <a:noFill/>
                      </a:ln>
                    </pic:spPr>
                  </pic:pic>
                </a:graphicData>
              </a:graphic>
            </wp:inline>
          </w:drawing>
        </w:r>
      </w:del>
    </w:p>
    <w:p w:rsidR="00B97B89" w:rsidDel="00860FB8" w:rsidRDefault="00B97B89" w:rsidP="00B97B89">
      <w:pPr>
        <w:shd w:val="clear" w:color="auto" w:fill="FFFFFF"/>
        <w:bidi/>
        <w:spacing w:after="100" w:afterAutospacing="1" w:line="240" w:lineRule="auto"/>
        <w:textAlignment w:val="baseline"/>
        <w:rPr>
          <w:del w:id="1855" w:author="op1" w:date="2025-10-04T13:53:00Z"/>
          <w:rFonts w:ascii="inherit" w:eastAsia="Times New Roman" w:hAnsi="inherit" w:cs="B Nazanin"/>
          <w:sz w:val="26"/>
          <w:szCs w:val="28"/>
        </w:rPr>
      </w:pPr>
      <w:del w:id="1856" w:author="op1" w:date="2025-10-04T13:53:00Z">
        <w:r w:rsidRPr="00B97B89" w:rsidDel="00860FB8">
          <w:rPr>
            <w:rFonts w:ascii="inherit" w:eastAsia="Times New Roman" w:hAnsi="inherit" w:cs="B Nazanin"/>
            <w:sz w:val="26"/>
            <w:szCs w:val="28"/>
            <w:rtl/>
          </w:rPr>
          <w:delText>نوزادی که اکسیژن اضافی دریافت می‌کند اما هم‌چنان برای نفس کشیدن مشکل دارد، ممکن است به فشار مثبت مداوم راه هوایی</w:delText>
        </w:r>
        <w:r w:rsidRPr="00B97B89" w:rsidDel="00860FB8">
          <w:rPr>
            <w:rFonts w:ascii="inherit" w:eastAsia="Times New Roman" w:hAnsi="inherit" w:cs="B Nazanin"/>
            <w:sz w:val="26"/>
            <w:szCs w:val="28"/>
          </w:rPr>
          <w:delText xml:space="preserve"> (CPAP) </w:delText>
        </w:r>
        <w:r w:rsidRPr="00B97B89" w:rsidDel="00860FB8">
          <w:rPr>
            <w:rFonts w:ascii="inherit" w:eastAsia="Times New Roman" w:hAnsi="inherit" w:cs="B Nazanin"/>
            <w:sz w:val="26"/>
            <w:szCs w:val="28"/>
            <w:rtl/>
          </w:rPr>
          <w:delText>برای جلوگیری از فروپاشی (جمع‌شدگی) ریه‌ها نیاز داشته باشد</w:delText>
        </w:r>
        <w:r w:rsidRPr="00B97B89" w:rsidDel="00860FB8">
          <w:rPr>
            <w:rFonts w:ascii="inherit" w:eastAsia="Times New Roman" w:hAnsi="inherit" w:cs="B Nazanin"/>
            <w:sz w:val="26"/>
            <w:szCs w:val="28"/>
          </w:rPr>
          <w:delText>. CPAP</w:delText>
        </w:r>
        <w:r w:rsidRPr="00B97B89" w:rsidDel="00860FB8">
          <w:rPr>
            <w:rFonts w:ascii="inherit" w:eastAsia="Times New Roman" w:hAnsi="inherit" w:cs="B Nazanin"/>
            <w:sz w:val="26"/>
            <w:szCs w:val="28"/>
            <w:rtl/>
          </w:rPr>
          <w:delText>، یک دستگاه است که جریان ثابتی از هوا یا اکسیژن تحت فشار را از طریق کانول یا ماسک بینی به داخل بدن نوزاد وارد می‌کند. این عمل به باز نگه داشتن ریه‌ها در طول تنفس کمک می‌کند</w:delText>
        </w:r>
        <w:r w:rsidRPr="00B97B89" w:rsidDel="00860FB8">
          <w:rPr>
            <w:rFonts w:ascii="inherit" w:eastAsia="Times New Roman" w:hAnsi="inherit" w:cs="B Nazanin"/>
            <w:sz w:val="26"/>
            <w:szCs w:val="28"/>
          </w:rPr>
          <w:delText>.</w:delText>
        </w:r>
      </w:del>
    </w:p>
    <w:p w:rsidR="00915485" w:rsidDel="00860FB8" w:rsidRDefault="00915485" w:rsidP="00915485">
      <w:pPr>
        <w:shd w:val="clear" w:color="auto" w:fill="FFFFFF"/>
        <w:bidi/>
        <w:spacing w:after="100" w:afterAutospacing="1" w:line="240" w:lineRule="auto"/>
        <w:textAlignment w:val="baseline"/>
        <w:rPr>
          <w:del w:id="1857" w:author="op1" w:date="2025-10-04T13:53:00Z"/>
          <w:rFonts w:ascii="inherit" w:eastAsia="Times New Roman" w:hAnsi="inherit" w:cs="B Nazanin"/>
          <w:sz w:val="26"/>
          <w:szCs w:val="28"/>
        </w:rPr>
      </w:pPr>
    </w:p>
    <w:p w:rsidR="00915485" w:rsidRPr="00B97B89" w:rsidDel="00860FB8" w:rsidRDefault="00915485" w:rsidP="00915485">
      <w:pPr>
        <w:shd w:val="clear" w:color="auto" w:fill="FFFFFF"/>
        <w:bidi/>
        <w:spacing w:after="100" w:afterAutospacing="1" w:line="240" w:lineRule="auto"/>
        <w:textAlignment w:val="baseline"/>
        <w:rPr>
          <w:del w:id="1858" w:author="op1" w:date="2025-10-04T13:53:00Z"/>
          <w:rFonts w:ascii="inherit" w:eastAsia="Times New Roman" w:hAnsi="inherit" w:cs="B Nazanin"/>
          <w:sz w:val="26"/>
          <w:szCs w:val="28"/>
        </w:rPr>
      </w:pPr>
    </w:p>
    <w:p w:rsidR="00B97B89" w:rsidRPr="00B97B89" w:rsidDel="00860FB8" w:rsidRDefault="00B97B89" w:rsidP="00B97B89">
      <w:pPr>
        <w:shd w:val="clear" w:color="auto" w:fill="FFFFFF"/>
        <w:bidi/>
        <w:spacing w:after="0" w:line="240" w:lineRule="auto"/>
        <w:textAlignment w:val="baseline"/>
        <w:rPr>
          <w:del w:id="1859" w:author="op1" w:date="2025-10-04T13:53:00Z"/>
          <w:rFonts w:ascii="inherit" w:eastAsia="Times New Roman" w:hAnsi="inherit" w:cs="B Nazanin"/>
          <w:sz w:val="26"/>
          <w:szCs w:val="28"/>
        </w:rPr>
      </w:pPr>
    </w:p>
    <w:p w:rsidR="00B97B89" w:rsidRPr="00B97B89" w:rsidDel="00860FB8" w:rsidRDefault="00B97B89" w:rsidP="00B97B89">
      <w:pPr>
        <w:shd w:val="clear" w:color="auto" w:fill="FFFFFF"/>
        <w:bidi/>
        <w:spacing w:after="0" w:afterAutospacing="1" w:line="240" w:lineRule="auto"/>
        <w:textAlignment w:val="baseline"/>
        <w:outlineLvl w:val="1"/>
        <w:rPr>
          <w:del w:id="1860" w:author="op1" w:date="2025-10-04T13:53:00Z"/>
          <w:rFonts w:ascii="var(--wd-title-font)" w:eastAsia="Times New Roman" w:hAnsi="var(--wd-title-font)" w:cs="B Nazanin"/>
          <w:b/>
          <w:bCs/>
          <w:sz w:val="38"/>
          <w:szCs w:val="40"/>
        </w:rPr>
      </w:pPr>
      <w:del w:id="1861" w:author="op1" w:date="2025-10-04T13:53:00Z">
        <w:r w:rsidRPr="00B97B89" w:rsidDel="00860FB8">
          <w:rPr>
            <w:rFonts w:ascii="inherit" w:eastAsia="Times New Roman" w:hAnsi="inherit" w:cs="B Nazanin"/>
            <w:b/>
            <w:bCs/>
            <w:sz w:val="38"/>
            <w:szCs w:val="40"/>
            <w:bdr w:val="none" w:sz="0" w:space="0" w:color="auto" w:frame="1"/>
            <w:rtl/>
          </w:rPr>
          <w:delText>نحوه تغذیه نوزدان با عارضه تاکی‌ پنه گذار</w:delText>
        </w:r>
      </w:del>
    </w:p>
    <w:p w:rsidR="00B97B89" w:rsidRPr="00B97B89" w:rsidDel="00860FB8" w:rsidRDefault="00B97B89" w:rsidP="00B97B89">
      <w:pPr>
        <w:shd w:val="clear" w:color="auto" w:fill="FFFFFF"/>
        <w:bidi/>
        <w:spacing w:after="100" w:afterAutospacing="1" w:line="240" w:lineRule="auto"/>
        <w:textAlignment w:val="baseline"/>
        <w:rPr>
          <w:del w:id="1862" w:author="op1" w:date="2025-10-04T13:53:00Z"/>
          <w:rFonts w:ascii="inherit" w:eastAsia="Times New Roman" w:hAnsi="inherit" w:cs="B Nazanin"/>
          <w:sz w:val="26"/>
          <w:szCs w:val="28"/>
        </w:rPr>
      </w:pPr>
      <w:del w:id="1863" w:author="op1" w:date="2025-10-04T13:53:00Z">
        <w:r w:rsidRPr="00B97B89" w:rsidDel="00860FB8">
          <w:rPr>
            <w:rFonts w:ascii="inherit" w:eastAsia="Times New Roman" w:hAnsi="inherit" w:cs="B Nazanin"/>
            <w:sz w:val="26"/>
            <w:szCs w:val="28"/>
            <w:rtl/>
          </w:rPr>
          <w:delText>تغذیه مناسب برای این نوزادان، زمانی ‌که نوزاد آنقدر سریع نفس می‌کشد که نمی‌تواند همزمان پستان مادر بمکد، شیر را قورت دهد و نفس بکشد مشکل‌ساز می‌شود. در این صورت، پزشک ممکن است مایعات و مواد مغذی را از طریق تزریق داخل وریدی</w:delText>
        </w:r>
        <w:r w:rsidRPr="00B97B89" w:rsidDel="00860FB8">
          <w:rPr>
            <w:rFonts w:ascii="inherit" w:eastAsia="Times New Roman" w:hAnsi="inherit" w:cs="B Nazanin"/>
            <w:sz w:val="26"/>
            <w:szCs w:val="28"/>
          </w:rPr>
          <w:delText xml:space="preserve"> (IV) </w:delText>
        </w:r>
        <w:r w:rsidRPr="00B97B89" w:rsidDel="00860FB8">
          <w:rPr>
            <w:rFonts w:ascii="inherit" w:eastAsia="Times New Roman" w:hAnsi="inherit" w:cs="B Nazanin"/>
            <w:sz w:val="26"/>
            <w:szCs w:val="28"/>
            <w:rtl/>
          </w:rPr>
          <w:delText>به نوزاد برساند در این صورت این مایعات می‌توانند بدن کودک را هیدراته نگه دارند و از پایین آمدن بیش از حد قند خون جلوگیری کنند</w:delText>
        </w:r>
        <w:r w:rsidRPr="00B97B89" w:rsidDel="00860FB8">
          <w:rPr>
            <w:rFonts w:ascii="inherit" w:eastAsia="Times New Roman" w:hAnsi="inherit" w:cs="B Nazanin"/>
            <w:sz w:val="26"/>
            <w:szCs w:val="28"/>
          </w:rPr>
          <w:delText>.</w:delText>
        </w:r>
      </w:del>
    </w:p>
    <w:p w:rsidR="00B97B89" w:rsidRPr="00B97B89" w:rsidDel="00860FB8" w:rsidRDefault="00B97B89" w:rsidP="00B97B89">
      <w:pPr>
        <w:shd w:val="clear" w:color="auto" w:fill="FFFFFF"/>
        <w:bidi/>
        <w:spacing w:after="0" w:afterAutospacing="1" w:line="240" w:lineRule="auto"/>
        <w:textAlignment w:val="baseline"/>
        <w:rPr>
          <w:del w:id="1864" w:author="op1" w:date="2025-10-04T13:53:00Z"/>
          <w:rFonts w:ascii="inherit" w:eastAsia="Times New Roman" w:hAnsi="inherit" w:cs="B Nazanin"/>
          <w:sz w:val="26"/>
          <w:szCs w:val="28"/>
        </w:rPr>
      </w:pPr>
      <w:del w:id="1865" w:author="op1" w:date="2025-10-04T13:53:00Z">
        <w:r w:rsidRPr="00B97B89" w:rsidDel="00860FB8">
          <w:rPr>
            <w:rFonts w:ascii="inherit" w:eastAsia="Times New Roman" w:hAnsi="inherit" w:cs="B Nazanin"/>
            <w:sz w:val="26"/>
            <w:szCs w:val="28"/>
            <w:rtl/>
          </w:rPr>
          <w:delText>اگر کودک تاکی پنه گذرا</w:delText>
        </w:r>
        <w:r w:rsidRPr="00B97B89" w:rsidDel="00860FB8">
          <w:rPr>
            <w:rFonts w:ascii="inherit" w:eastAsia="Times New Roman" w:hAnsi="inherit" w:cs="B Nazanin"/>
            <w:sz w:val="26"/>
            <w:szCs w:val="28"/>
          </w:rPr>
          <w:delText xml:space="preserve"> (TTN) </w:delText>
        </w:r>
        <w:r w:rsidRPr="00B97B89" w:rsidDel="00860FB8">
          <w:rPr>
            <w:rFonts w:ascii="inherit" w:eastAsia="Times New Roman" w:hAnsi="inherit" w:cs="B Nazanin"/>
            <w:sz w:val="26"/>
            <w:szCs w:val="28"/>
            <w:rtl/>
          </w:rPr>
          <w:delText>دارد و مادر می‌خواهد به نوزاد خود شیر بدهد، با پزشک یا پرستار خود در مورد پمپاژ و</w:delText>
        </w:r>
        <w:r w:rsidRPr="00B97B89" w:rsidDel="00860FB8">
          <w:rPr>
            <w:rFonts w:ascii="Cambria" w:eastAsia="Times New Roman" w:hAnsi="Cambria" w:cs="Cambria" w:hint="cs"/>
            <w:sz w:val="28"/>
            <w:szCs w:val="28"/>
            <w:rtl/>
          </w:rPr>
          <w:delText> </w:delText>
        </w:r>
        <w:r w:rsidR="002F4398" w:rsidDel="00860FB8">
          <w:fldChar w:fldCharType="begin"/>
        </w:r>
        <w:r w:rsidR="002F4398" w:rsidDel="00860FB8">
          <w:delInstrText xml:space="preserve"> HYPERLINK "https://www.pinobaby.ir/breast-milk-storage/" </w:delInstrText>
        </w:r>
        <w:r w:rsidR="002F4398" w:rsidDel="00860FB8">
          <w:fldChar w:fldCharType="separate"/>
        </w:r>
        <w:r w:rsidRPr="00B97B89" w:rsidDel="00860FB8">
          <w:rPr>
            <w:rFonts w:ascii="inherit" w:eastAsia="Times New Roman" w:hAnsi="inherit" w:cs="B Nazanin"/>
            <w:sz w:val="26"/>
            <w:szCs w:val="28"/>
            <w:u w:val="single"/>
            <w:bdr w:val="none" w:sz="0" w:space="0" w:color="auto" w:frame="1"/>
            <w:rtl/>
          </w:rPr>
          <w:delText>ذخیره شیر مادر</w:delText>
        </w:r>
        <w:r w:rsidR="002F4398" w:rsidDel="00860FB8">
          <w:rPr>
            <w:rFonts w:ascii="inherit" w:eastAsia="Times New Roman" w:hAnsi="inherit" w:cs="B Nazanin"/>
            <w:sz w:val="26"/>
            <w:szCs w:val="28"/>
            <w:u w:val="single"/>
            <w:bdr w:val="none" w:sz="0" w:space="0" w:color="auto" w:frame="1"/>
          </w:rPr>
          <w:fldChar w:fldCharType="end"/>
        </w:r>
        <w:r w:rsidRPr="00B97B89" w:rsidDel="00860FB8">
          <w:rPr>
            <w:rFonts w:ascii="inherit" w:eastAsia="Times New Roman" w:hAnsi="inherit" w:cs="B Nazanin"/>
            <w:sz w:val="26"/>
            <w:szCs w:val="28"/>
          </w:rPr>
          <w:delText> </w:delText>
        </w:r>
        <w:r w:rsidRPr="00B97B89" w:rsidDel="00860FB8">
          <w:rPr>
            <w:rFonts w:ascii="inherit" w:eastAsia="Times New Roman" w:hAnsi="inherit" w:cs="B Nazanin"/>
            <w:sz w:val="26"/>
            <w:szCs w:val="28"/>
            <w:rtl/>
          </w:rPr>
          <w:delText>تا زمانی‌که کودک آماده شیر خوردن شود مشورت کند. گاهی اوقات نوزادان می‌توانند شیر مادر یا شیر خشک را از طریق موارد زیر دریافت کنند</w:delText>
        </w:r>
        <w:r w:rsidRPr="00B97B89" w:rsidDel="00860FB8">
          <w:rPr>
            <w:rFonts w:ascii="inherit" w:eastAsia="Times New Roman" w:hAnsi="inherit" w:cs="B Nazanin"/>
            <w:sz w:val="26"/>
            <w:szCs w:val="28"/>
          </w:rPr>
          <w:delText>:</w:delText>
        </w:r>
      </w:del>
    </w:p>
    <w:p w:rsidR="00B97B89" w:rsidRPr="00B97B89" w:rsidDel="00860FB8" w:rsidRDefault="00B97B89" w:rsidP="00B97B89">
      <w:pPr>
        <w:numPr>
          <w:ilvl w:val="0"/>
          <w:numId w:val="8"/>
        </w:numPr>
        <w:shd w:val="clear" w:color="auto" w:fill="FFFFFF"/>
        <w:bidi/>
        <w:spacing w:after="0" w:line="240" w:lineRule="auto"/>
        <w:ind w:left="0"/>
        <w:textAlignment w:val="baseline"/>
        <w:rPr>
          <w:del w:id="1866" w:author="op1" w:date="2025-10-04T13:53:00Z"/>
          <w:rFonts w:ascii="inherit" w:eastAsia="Times New Roman" w:hAnsi="inherit" w:cs="B Nazanin"/>
          <w:sz w:val="26"/>
          <w:szCs w:val="28"/>
        </w:rPr>
      </w:pPr>
      <w:del w:id="1867" w:author="op1" w:date="2025-10-04T13:53:00Z">
        <w:r w:rsidRPr="00B97B89" w:rsidDel="00860FB8">
          <w:rPr>
            <w:rFonts w:ascii="inherit" w:eastAsia="Times New Roman" w:hAnsi="inherit" w:cs="B Nazanin"/>
            <w:sz w:val="26"/>
            <w:szCs w:val="28"/>
            <w:rtl/>
          </w:rPr>
          <w:delText xml:space="preserve">نازوگاستریک یا لوله بینی </w:delText>
        </w:r>
        <w:r w:rsidRPr="00B97B89" w:rsidDel="00860FB8">
          <w:rPr>
            <w:rFonts w:ascii="Sakkal Majalla" w:eastAsia="Times New Roman" w:hAnsi="Sakkal Majalla" w:cs="Sakkal Majalla" w:hint="cs"/>
            <w:sz w:val="28"/>
            <w:szCs w:val="28"/>
            <w:rtl/>
          </w:rPr>
          <w:delText>–</w:delText>
        </w:r>
        <w:r w:rsidRPr="00B97B89" w:rsidDel="00860FB8">
          <w:rPr>
            <w:rFonts w:ascii="inherit" w:eastAsia="Times New Roman" w:hAnsi="inherit" w:cs="B Nazanin"/>
            <w:sz w:val="26"/>
            <w:szCs w:val="28"/>
            <w:rtl/>
          </w:rPr>
          <w:delText xml:space="preserve"> </w:delText>
        </w:r>
        <w:r w:rsidRPr="00B97B89" w:rsidDel="00860FB8">
          <w:rPr>
            <w:rFonts w:ascii="inherit" w:eastAsia="Times New Roman" w:hAnsi="inherit" w:cs="B Nazanin" w:hint="cs"/>
            <w:sz w:val="26"/>
            <w:szCs w:val="28"/>
            <w:rtl/>
          </w:rPr>
          <w:delText>معده</w:delText>
        </w:r>
        <w:r w:rsidRPr="00B97B89" w:rsidDel="00860FB8">
          <w:rPr>
            <w:rFonts w:ascii="inherit" w:eastAsia="Times New Roman" w:hAnsi="inherit" w:cs="B Nazanin"/>
            <w:sz w:val="26"/>
            <w:szCs w:val="28"/>
          </w:rPr>
          <w:delText xml:space="preserve"> (NG): </w:delText>
        </w:r>
        <w:r w:rsidRPr="00B97B89" w:rsidDel="00860FB8">
          <w:rPr>
            <w:rFonts w:ascii="inherit" w:eastAsia="Times New Roman" w:hAnsi="inherit" w:cs="B Nazanin"/>
            <w:sz w:val="26"/>
            <w:szCs w:val="28"/>
            <w:rtl/>
          </w:rPr>
          <w:delText>لوله کوچکی که از طریق بینی وارد بدن کودک می‌شود و غذا را مستقیماً به معده می‌برد</w:delText>
        </w:r>
        <w:r w:rsidRPr="00B97B89" w:rsidDel="00860FB8">
          <w:rPr>
            <w:rFonts w:ascii="inherit" w:eastAsia="Times New Roman" w:hAnsi="inherit" w:cs="B Nazanin"/>
            <w:sz w:val="26"/>
            <w:szCs w:val="28"/>
          </w:rPr>
          <w:delText>.</w:delText>
        </w:r>
      </w:del>
    </w:p>
    <w:p w:rsidR="00B97B89" w:rsidRPr="00B97B89" w:rsidDel="00860FB8" w:rsidRDefault="00B97B89" w:rsidP="00B97B89">
      <w:pPr>
        <w:shd w:val="clear" w:color="auto" w:fill="FFFFFF"/>
        <w:bidi/>
        <w:spacing w:after="0" w:line="240" w:lineRule="auto"/>
        <w:textAlignment w:val="baseline"/>
        <w:rPr>
          <w:del w:id="1868" w:author="op1" w:date="2025-10-04T13:53:00Z"/>
          <w:rFonts w:ascii="inherit" w:eastAsia="Times New Roman" w:hAnsi="inherit" w:cs="B Nazanin"/>
          <w:sz w:val="26"/>
          <w:szCs w:val="28"/>
        </w:rPr>
      </w:pPr>
    </w:p>
    <w:p w:rsidR="00B97B89" w:rsidRPr="00B97B89" w:rsidDel="00860FB8" w:rsidRDefault="00B97B89" w:rsidP="00B97B89">
      <w:pPr>
        <w:numPr>
          <w:ilvl w:val="0"/>
          <w:numId w:val="9"/>
        </w:numPr>
        <w:shd w:val="clear" w:color="auto" w:fill="FFFFFF"/>
        <w:bidi/>
        <w:spacing w:after="0" w:line="240" w:lineRule="auto"/>
        <w:ind w:left="0"/>
        <w:textAlignment w:val="baseline"/>
        <w:rPr>
          <w:del w:id="1869" w:author="op1" w:date="2025-10-04T13:53:00Z"/>
          <w:rFonts w:ascii="inherit" w:eastAsia="Times New Roman" w:hAnsi="inherit" w:cs="B Nazanin"/>
          <w:sz w:val="26"/>
          <w:szCs w:val="28"/>
        </w:rPr>
      </w:pPr>
      <w:del w:id="1870" w:author="op1" w:date="2025-10-04T13:53:00Z">
        <w:r w:rsidRPr="00B97B89" w:rsidDel="00860FB8">
          <w:rPr>
            <w:rFonts w:ascii="inherit" w:eastAsia="Times New Roman" w:hAnsi="inherit" w:cs="B Nazanin"/>
            <w:sz w:val="26"/>
            <w:szCs w:val="28"/>
          </w:rPr>
          <w:delText> </w:delText>
        </w:r>
        <w:r w:rsidRPr="00B97B89" w:rsidDel="00860FB8">
          <w:rPr>
            <w:rFonts w:ascii="inherit" w:eastAsia="Times New Roman" w:hAnsi="inherit" w:cs="B Nazanin"/>
            <w:sz w:val="26"/>
            <w:szCs w:val="28"/>
            <w:rtl/>
          </w:rPr>
          <w:delText xml:space="preserve">اوروگاستریک یا لوله دهانی </w:delText>
        </w:r>
        <w:r w:rsidRPr="00B97B89" w:rsidDel="00860FB8">
          <w:rPr>
            <w:rFonts w:ascii="Sakkal Majalla" w:eastAsia="Times New Roman" w:hAnsi="Sakkal Majalla" w:cs="Sakkal Majalla" w:hint="cs"/>
            <w:sz w:val="28"/>
            <w:szCs w:val="28"/>
            <w:rtl/>
          </w:rPr>
          <w:delText>–</w:delText>
        </w:r>
        <w:r w:rsidRPr="00B97B89" w:rsidDel="00860FB8">
          <w:rPr>
            <w:rFonts w:ascii="inherit" w:eastAsia="Times New Roman" w:hAnsi="inherit" w:cs="B Nazanin"/>
            <w:sz w:val="26"/>
            <w:szCs w:val="28"/>
            <w:rtl/>
          </w:rPr>
          <w:delText xml:space="preserve"> </w:delText>
        </w:r>
        <w:r w:rsidRPr="00B97B89" w:rsidDel="00860FB8">
          <w:rPr>
            <w:rFonts w:ascii="inherit" w:eastAsia="Times New Roman" w:hAnsi="inherit" w:cs="B Nazanin" w:hint="cs"/>
            <w:sz w:val="26"/>
            <w:szCs w:val="28"/>
            <w:rtl/>
          </w:rPr>
          <w:delText>معده</w:delText>
        </w:r>
        <w:r w:rsidRPr="00B97B89" w:rsidDel="00860FB8">
          <w:rPr>
            <w:rFonts w:ascii="inherit" w:eastAsia="Times New Roman" w:hAnsi="inherit" w:cs="B Nazanin"/>
            <w:sz w:val="26"/>
            <w:szCs w:val="28"/>
          </w:rPr>
          <w:delText xml:space="preserve"> (OG): </w:delText>
        </w:r>
        <w:r w:rsidRPr="00B97B89" w:rsidDel="00860FB8">
          <w:rPr>
            <w:rFonts w:ascii="inherit" w:eastAsia="Times New Roman" w:hAnsi="inherit" w:cs="B Nazanin"/>
            <w:sz w:val="26"/>
            <w:szCs w:val="28"/>
            <w:rtl/>
          </w:rPr>
          <w:delText>لوله کوچکی که از طریق دهان وارد بدن کودک می‌شود و غذا را مستقیماً به معده می‌برد</w:delText>
        </w:r>
        <w:r w:rsidRPr="00B97B89" w:rsidDel="00860FB8">
          <w:rPr>
            <w:rFonts w:ascii="inherit" w:eastAsia="Times New Roman" w:hAnsi="inherit" w:cs="B Nazanin"/>
            <w:sz w:val="26"/>
            <w:szCs w:val="28"/>
          </w:rPr>
          <w:delText>.</w:delText>
        </w:r>
      </w:del>
    </w:p>
    <w:p w:rsidR="00B97B89" w:rsidRPr="00B97B89" w:rsidDel="00860FB8" w:rsidRDefault="00B97B89" w:rsidP="00B97B89">
      <w:pPr>
        <w:shd w:val="clear" w:color="auto" w:fill="FFFFFF"/>
        <w:bidi/>
        <w:spacing w:after="0" w:line="240" w:lineRule="auto"/>
        <w:textAlignment w:val="baseline"/>
        <w:rPr>
          <w:del w:id="1871" w:author="op1" w:date="2025-10-04T13:53:00Z"/>
          <w:rFonts w:ascii="inherit" w:eastAsia="Times New Roman" w:hAnsi="inherit" w:cs="B Nazanin"/>
          <w:sz w:val="26"/>
          <w:szCs w:val="28"/>
        </w:rPr>
      </w:pPr>
    </w:p>
    <w:p w:rsidR="00B97B89" w:rsidRPr="00B97B89" w:rsidDel="00860FB8" w:rsidRDefault="00B97B89" w:rsidP="00B97B89">
      <w:pPr>
        <w:shd w:val="clear" w:color="auto" w:fill="FFFFFF"/>
        <w:bidi/>
        <w:spacing w:after="100" w:afterAutospacing="1" w:line="240" w:lineRule="auto"/>
        <w:textAlignment w:val="baseline"/>
        <w:rPr>
          <w:del w:id="1872" w:author="op1" w:date="2025-10-04T13:53:00Z"/>
          <w:rFonts w:ascii="inherit" w:eastAsia="Times New Roman" w:hAnsi="inherit" w:cs="B Nazanin"/>
          <w:sz w:val="26"/>
          <w:szCs w:val="28"/>
        </w:rPr>
      </w:pPr>
      <w:del w:id="1873" w:author="op1" w:date="2025-10-04T13:53:00Z">
        <w:r w:rsidRPr="00B97B89" w:rsidDel="00860FB8">
          <w:rPr>
            <w:rFonts w:ascii="inherit" w:eastAsia="Times New Roman" w:hAnsi="inherit" w:cs="B Nazanin"/>
            <w:sz w:val="26"/>
            <w:szCs w:val="28"/>
            <w:rtl/>
          </w:rPr>
          <w:delText>اگر برای کودک یکی از این لوله‌های تغذیه‌ای وصل شود، بهتر است مادر برای تامین غذا کودک از شیر خود با پزشک صحبت کند و اگر مشکلی نبود از شیر خود، نوزاد را تغذیه کند</w:delText>
        </w:r>
        <w:r w:rsidRPr="00B97B89" w:rsidDel="00860FB8">
          <w:rPr>
            <w:rFonts w:ascii="inherit" w:eastAsia="Times New Roman" w:hAnsi="inherit" w:cs="B Nazanin"/>
            <w:sz w:val="26"/>
            <w:szCs w:val="28"/>
          </w:rPr>
          <w:delText>.</w:delText>
        </w:r>
      </w:del>
    </w:p>
    <w:p w:rsidR="00B97B89" w:rsidRPr="00B97B89" w:rsidDel="00860FB8" w:rsidRDefault="00B97B89" w:rsidP="00B97B89">
      <w:pPr>
        <w:shd w:val="clear" w:color="auto" w:fill="FFFFFF"/>
        <w:bidi/>
        <w:spacing w:after="0" w:afterAutospacing="1" w:line="240" w:lineRule="auto"/>
        <w:textAlignment w:val="baseline"/>
        <w:outlineLvl w:val="1"/>
        <w:rPr>
          <w:del w:id="1874" w:author="op1" w:date="2025-10-04T13:53:00Z"/>
          <w:rFonts w:ascii="var(--wd-title-font)" w:eastAsia="Times New Roman" w:hAnsi="var(--wd-title-font)" w:cs="B Nazanin"/>
          <w:b/>
          <w:bCs/>
          <w:sz w:val="38"/>
          <w:szCs w:val="40"/>
        </w:rPr>
      </w:pPr>
      <w:del w:id="1875" w:author="op1" w:date="2025-10-04T13:53:00Z">
        <w:r w:rsidRPr="00B97B89" w:rsidDel="00860FB8">
          <w:rPr>
            <w:rFonts w:ascii="inherit" w:eastAsia="Times New Roman" w:hAnsi="inherit" w:cs="B Nazanin"/>
            <w:b/>
            <w:bCs/>
            <w:sz w:val="38"/>
            <w:szCs w:val="40"/>
            <w:bdr w:val="none" w:sz="0" w:space="0" w:color="auto" w:frame="1"/>
            <w:rtl/>
          </w:rPr>
          <w:delText>مدت زمان بهبودی تاکی پنه گذار</w:delText>
        </w:r>
      </w:del>
    </w:p>
    <w:p w:rsidR="00B97B89" w:rsidRPr="00B97B89" w:rsidDel="00860FB8" w:rsidRDefault="00B97B89" w:rsidP="00B97B89">
      <w:pPr>
        <w:shd w:val="clear" w:color="auto" w:fill="FFFFFF"/>
        <w:bidi/>
        <w:spacing w:after="100" w:afterAutospacing="1" w:line="240" w:lineRule="auto"/>
        <w:textAlignment w:val="baseline"/>
        <w:rPr>
          <w:del w:id="1876" w:author="op1" w:date="2025-10-04T13:53:00Z"/>
          <w:rFonts w:ascii="inherit" w:eastAsia="Times New Roman" w:hAnsi="inherit" w:cs="B Nazanin"/>
          <w:sz w:val="26"/>
          <w:szCs w:val="28"/>
        </w:rPr>
      </w:pPr>
      <w:del w:id="1877" w:author="op1" w:date="2025-10-04T13:53:00Z">
        <w:r w:rsidRPr="00B97B89" w:rsidDel="00860FB8">
          <w:rPr>
            <w:rFonts w:ascii="inherit" w:eastAsia="Times New Roman" w:hAnsi="inherit" w:cs="B Nazanin"/>
            <w:sz w:val="26"/>
            <w:szCs w:val="28"/>
            <w:rtl/>
          </w:rPr>
          <w:delText xml:space="preserve">علائم تاکی پنه گذرا معمولاً در عرض </w:delText>
        </w:r>
        <w:r w:rsidRPr="00B97B89" w:rsidDel="00860FB8">
          <w:rPr>
            <w:rFonts w:ascii="inherit" w:eastAsia="Times New Roman" w:hAnsi="inherit" w:cs="B Nazanin"/>
            <w:sz w:val="26"/>
            <w:szCs w:val="28"/>
            <w:rtl/>
            <w:lang w:bidi="fa-IR"/>
          </w:rPr>
          <w:delText>۲۴</w:delText>
        </w:r>
        <w:r w:rsidRPr="00B97B89" w:rsidDel="00860FB8">
          <w:rPr>
            <w:rFonts w:ascii="inherit" w:eastAsia="Times New Roman" w:hAnsi="inherit" w:cs="B Nazanin"/>
            <w:sz w:val="26"/>
            <w:szCs w:val="28"/>
            <w:rtl/>
          </w:rPr>
          <w:delText xml:space="preserve"> تا </w:delText>
        </w:r>
        <w:r w:rsidRPr="00B97B89" w:rsidDel="00860FB8">
          <w:rPr>
            <w:rFonts w:ascii="inherit" w:eastAsia="Times New Roman" w:hAnsi="inherit" w:cs="B Nazanin"/>
            <w:sz w:val="26"/>
            <w:szCs w:val="28"/>
            <w:rtl/>
            <w:lang w:bidi="fa-IR"/>
          </w:rPr>
          <w:delText>۷۲</w:delText>
        </w:r>
        <w:r w:rsidRPr="00B97B89" w:rsidDel="00860FB8">
          <w:rPr>
            <w:rFonts w:ascii="inherit" w:eastAsia="Times New Roman" w:hAnsi="inherit" w:cs="B Nazanin"/>
            <w:sz w:val="26"/>
            <w:szCs w:val="28"/>
            <w:rtl/>
          </w:rPr>
          <w:delText xml:space="preserve"> ساعت بهبود می‌‌یابد. یک نوزاد زمانی می‌تواند به خانه برود که تنفسش طبیعی است و حداقل </w:delText>
        </w:r>
        <w:r w:rsidRPr="00B97B89" w:rsidDel="00860FB8">
          <w:rPr>
            <w:rFonts w:ascii="inherit" w:eastAsia="Times New Roman" w:hAnsi="inherit" w:cs="B Nazanin"/>
            <w:sz w:val="26"/>
            <w:szCs w:val="28"/>
            <w:rtl/>
            <w:lang w:bidi="fa-IR"/>
          </w:rPr>
          <w:delText>۲۴</w:delText>
        </w:r>
        <w:r w:rsidRPr="00B97B89" w:rsidDel="00860FB8">
          <w:rPr>
            <w:rFonts w:ascii="inherit" w:eastAsia="Times New Roman" w:hAnsi="inherit" w:cs="B Nazanin"/>
            <w:sz w:val="26"/>
            <w:szCs w:val="28"/>
            <w:rtl/>
          </w:rPr>
          <w:delText xml:space="preserve"> ساعت به خوبی و بدون مشکل شیر می‌خورد</w:delText>
        </w:r>
        <w:r w:rsidRPr="00B97B89" w:rsidDel="00860FB8">
          <w:rPr>
            <w:rFonts w:ascii="inherit" w:eastAsia="Times New Roman" w:hAnsi="inherit" w:cs="B Nazanin"/>
            <w:sz w:val="26"/>
            <w:szCs w:val="28"/>
          </w:rPr>
          <w:delText>.</w:delText>
        </w:r>
      </w:del>
    </w:p>
    <w:p w:rsidR="00B97B89" w:rsidRPr="00B97B89" w:rsidDel="00860FB8" w:rsidRDefault="00B97B89" w:rsidP="00B97B89">
      <w:pPr>
        <w:shd w:val="clear" w:color="auto" w:fill="FFFFFF"/>
        <w:bidi/>
        <w:spacing w:after="0" w:afterAutospacing="1" w:line="240" w:lineRule="auto"/>
        <w:textAlignment w:val="baseline"/>
        <w:outlineLvl w:val="1"/>
        <w:rPr>
          <w:del w:id="1878" w:author="op1" w:date="2025-10-04T13:53:00Z"/>
          <w:rFonts w:ascii="var(--wd-title-font)" w:eastAsia="Times New Roman" w:hAnsi="var(--wd-title-font)" w:cs="B Nazanin"/>
          <w:b/>
          <w:bCs/>
          <w:sz w:val="38"/>
          <w:szCs w:val="40"/>
        </w:rPr>
      </w:pPr>
      <w:del w:id="1879" w:author="op1" w:date="2025-10-04T13:53:00Z">
        <w:r w:rsidRPr="00B97B89" w:rsidDel="00860FB8">
          <w:rPr>
            <w:rFonts w:ascii="inherit" w:eastAsia="Times New Roman" w:hAnsi="inherit" w:cs="B Nazanin"/>
            <w:b/>
            <w:bCs/>
            <w:sz w:val="38"/>
            <w:szCs w:val="40"/>
            <w:bdr w:val="none" w:sz="0" w:space="0" w:color="auto" w:frame="1"/>
            <w:rtl/>
          </w:rPr>
          <w:delText>چه زمانی باید با دکتر تماس گرفت</w:delText>
        </w:r>
        <w:r w:rsidRPr="00B97B89" w:rsidDel="00860FB8">
          <w:rPr>
            <w:rFonts w:ascii="var(--wd-title-font)" w:eastAsia="Times New Roman" w:hAnsi="var(--wd-title-font)" w:cs="B Nazanin"/>
            <w:b/>
            <w:bCs/>
            <w:sz w:val="38"/>
            <w:szCs w:val="40"/>
            <w:rtl/>
          </w:rPr>
          <w:delText>؟</w:delText>
        </w:r>
      </w:del>
    </w:p>
    <w:p w:rsidR="00B97B89" w:rsidRPr="00B97B89" w:rsidDel="00860FB8" w:rsidRDefault="00B97B89">
      <w:pPr>
        <w:shd w:val="clear" w:color="auto" w:fill="FFFFFF"/>
        <w:bidi/>
        <w:spacing w:after="100" w:afterAutospacing="1" w:line="240" w:lineRule="auto"/>
        <w:textAlignment w:val="baseline"/>
        <w:rPr>
          <w:del w:id="1880" w:author="op1" w:date="2025-10-04T13:53:00Z"/>
          <w:rFonts w:ascii="inherit" w:eastAsia="Times New Roman" w:hAnsi="inherit" w:cs="B Nazanin"/>
          <w:sz w:val="26"/>
          <w:szCs w:val="28"/>
        </w:rPr>
        <w:pPrChange w:id="1881" w:author="op1" w:date="2025-10-04T13:53:00Z">
          <w:pPr>
            <w:shd w:val="clear" w:color="auto" w:fill="FFFFFF"/>
            <w:bidi/>
            <w:spacing w:after="100" w:afterAutospacing="1" w:line="240" w:lineRule="auto"/>
            <w:textAlignment w:val="baseline"/>
          </w:pPr>
        </w:pPrChange>
      </w:pPr>
      <w:del w:id="1882" w:author="op1" w:date="2025-10-04T13:53:00Z">
        <w:r w:rsidRPr="00B97B89" w:rsidDel="00860FB8">
          <w:rPr>
            <w:rFonts w:ascii="inherit" w:eastAsia="Times New Roman" w:hAnsi="inherit" w:cs="B Nazanin"/>
            <w:sz w:val="26"/>
            <w:szCs w:val="28"/>
            <w:rtl/>
          </w:rPr>
          <w:delText>نوزادان مبتلا به تاکی پنه گذرا</w:delText>
        </w:r>
        <w:r w:rsidRPr="00B97B89" w:rsidDel="00860FB8">
          <w:rPr>
            <w:rFonts w:ascii="inherit" w:eastAsia="Times New Roman" w:hAnsi="inherit" w:cs="B Nazanin"/>
            <w:sz w:val="26"/>
            <w:szCs w:val="28"/>
          </w:rPr>
          <w:delText xml:space="preserve"> TTN </w:delText>
        </w:r>
        <w:r w:rsidRPr="00B97B89" w:rsidDel="00860FB8">
          <w:rPr>
            <w:rFonts w:ascii="inherit" w:eastAsia="Times New Roman" w:hAnsi="inherit" w:cs="B Nazanin"/>
            <w:sz w:val="26"/>
            <w:szCs w:val="28"/>
            <w:rtl/>
          </w:rPr>
          <w:delText>معمولاً به طور کامل بهبود می‌یابند. بروز علائم زیر می‌تواند برای نوزاد مشکل‌ساز و خطرآفرین باشد</w:delText>
        </w:r>
        <w:r w:rsidRPr="00B97B89" w:rsidDel="00860FB8">
          <w:rPr>
            <w:rFonts w:ascii="inherit" w:eastAsia="Times New Roman" w:hAnsi="inherit" w:cs="B Nazanin"/>
            <w:sz w:val="26"/>
            <w:szCs w:val="28"/>
          </w:rPr>
          <w:delText>:</w:delText>
        </w:r>
      </w:del>
    </w:p>
    <w:p w:rsidR="00B97B89" w:rsidRPr="00B97B89" w:rsidDel="00860FB8" w:rsidRDefault="00B97B89">
      <w:pPr>
        <w:shd w:val="clear" w:color="auto" w:fill="FFFFFF"/>
        <w:bidi/>
        <w:spacing w:after="100" w:afterAutospacing="1" w:line="240" w:lineRule="auto"/>
        <w:textAlignment w:val="baseline"/>
        <w:rPr>
          <w:del w:id="1883" w:author="op1" w:date="2025-10-04T13:53:00Z"/>
          <w:rFonts w:ascii="inherit" w:eastAsia="Times New Roman" w:hAnsi="inherit" w:cs="B Nazanin"/>
          <w:sz w:val="26"/>
          <w:szCs w:val="28"/>
        </w:rPr>
        <w:pPrChange w:id="1884" w:author="op1" w:date="2025-10-04T13:53:00Z">
          <w:pPr>
            <w:numPr>
              <w:numId w:val="10"/>
            </w:numPr>
            <w:shd w:val="clear" w:color="auto" w:fill="FFFFFF"/>
            <w:tabs>
              <w:tab w:val="num" w:pos="720"/>
            </w:tabs>
            <w:bidi/>
            <w:spacing w:after="100" w:afterAutospacing="1" w:line="240" w:lineRule="auto"/>
            <w:ind w:left="720" w:hanging="360"/>
            <w:textAlignment w:val="baseline"/>
          </w:pPr>
        </w:pPrChange>
      </w:pPr>
      <w:del w:id="1885" w:author="op1" w:date="2025-10-04T13:53:00Z">
        <w:r w:rsidRPr="00B97B89" w:rsidDel="00860FB8">
          <w:rPr>
            <w:rFonts w:ascii="inherit" w:eastAsia="Times New Roman" w:hAnsi="inherit" w:cs="B Nazanin"/>
            <w:sz w:val="26"/>
            <w:szCs w:val="28"/>
            <w:rtl/>
          </w:rPr>
          <w:delText>مشکل تنفس کردن</w:delText>
        </w:r>
      </w:del>
    </w:p>
    <w:p w:rsidR="00B97B89" w:rsidRPr="00B97B89" w:rsidDel="00860FB8" w:rsidRDefault="00B97B89">
      <w:pPr>
        <w:shd w:val="clear" w:color="auto" w:fill="FFFFFF"/>
        <w:bidi/>
        <w:spacing w:after="100" w:afterAutospacing="1" w:line="240" w:lineRule="auto"/>
        <w:textAlignment w:val="baseline"/>
        <w:rPr>
          <w:del w:id="1886" w:author="op1" w:date="2025-10-04T13:53:00Z"/>
          <w:rFonts w:ascii="inherit" w:eastAsia="Times New Roman" w:hAnsi="inherit" w:cs="B Nazanin"/>
          <w:sz w:val="26"/>
          <w:szCs w:val="28"/>
        </w:rPr>
        <w:pPrChange w:id="1887" w:author="op1" w:date="2025-10-04T13:53:00Z">
          <w:pPr>
            <w:numPr>
              <w:numId w:val="10"/>
            </w:numPr>
            <w:shd w:val="clear" w:color="auto" w:fill="FFFFFF"/>
            <w:tabs>
              <w:tab w:val="num" w:pos="720"/>
            </w:tabs>
            <w:bidi/>
            <w:spacing w:after="100" w:afterAutospacing="1" w:line="240" w:lineRule="auto"/>
            <w:ind w:left="720" w:hanging="360"/>
            <w:textAlignment w:val="baseline"/>
          </w:pPr>
        </w:pPrChange>
      </w:pPr>
      <w:del w:id="1888" w:author="op1" w:date="2025-10-04T13:53:00Z">
        <w:r w:rsidRPr="00B97B89" w:rsidDel="00860FB8">
          <w:rPr>
            <w:rFonts w:ascii="inherit" w:eastAsia="Times New Roman" w:hAnsi="inherit" w:cs="B Nazanin"/>
            <w:sz w:val="26"/>
            <w:szCs w:val="28"/>
            <w:rtl/>
          </w:rPr>
          <w:delText>به سرعت نفس می‌کشد</w:delText>
        </w:r>
      </w:del>
    </w:p>
    <w:p w:rsidR="00B97B89" w:rsidRPr="00B97B89" w:rsidDel="00860FB8" w:rsidRDefault="00B97B89">
      <w:pPr>
        <w:shd w:val="clear" w:color="auto" w:fill="FFFFFF"/>
        <w:bidi/>
        <w:spacing w:after="100" w:afterAutospacing="1" w:line="240" w:lineRule="auto"/>
        <w:textAlignment w:val="baseline"/>
        <w:rPr>
          <w:del w:id="1889" w:author="op1" w:date="2025-10-04T13:53:00Z"/>
          <w:rFonts w:ascii="inherit" w:eastAsia="Times New Roman" w:hAnsi="inherit" w:cs="B Nazanin"/>
          <w:sz w:val="26"/>
          <w:szCs w:val="28"/>
        </w:rPr>
        <w:pPrChange w:id="1890" w:author="op1" w:date="2025-10-04T13:53:00Z">
          <w:pPr>
            <w:numPr>
              <w:numId w:val="10"/>
            </w:numPr>
            <w:shd w:val="clear" w:color="auto" w:fill="FFFFFF"/>
            <w:tabs>
              <w:tab w:val="num" w:pos="720"/>
            </w:tabs>
            <w:bidi/>
            <w:spacing w:after="100" w:afterAutospacing="1" w:line="240" w:lineRule="auto"/>
            <w:ind w:left="720" w:hanging="360"/>
            <w:textAlignment w:val="baseline"/>
          </w:pPr>
        </w:pPrChange>
      </w:pPr>
      <w:del w:id="1891" w:author="op1" w:date="2025-10-04T13:53:00Z">
        <w:r w:rsidRPr="00B97B89" w:rsidDel="00860FB8">
          <w:rPr>
            <w:rFonts w:ascii="inherit" w:eastAsia="Times New Roman" w:hAnsi="inherit" w:cs="B Nazanin"/>
            <w:sz w:val="26"/>
            <w:szCs w:val="28"/>
            <w:rtl/>
          </w:rPr>
          <w:delText>خوب تغذیه نمی‌کند</w:delText>
        </w:r>
      </w:del>
    </w:p>
    <w:p w:rsidR="00B97B89" w:rsidRPr="00B97B89" w:rsidDel="00860FB8" w:rsidRDefault="00B97B89">
      <w:pPr>
        <w:shd w:val="clear" w:color="auto" w:fill="FFFFFF"/>
        <w:bidi/>
        <w:spacing w:after="100" w:afterAutospacing="1" w:line="240" w:lineRule="auto"/>
        <w:textAlignment w:val="baseline"/>
        <w:rPr>
          <w:del w:id="1892" w:author="op1" w:date="2025-10-04T13:53:00Z"/>
          <w:rFonts w:ascii="inherit" w:eastAsia="Times New Roman" w:hAnsi="inherit" w:cs="B Nazanin"/>
          <w:sz w:val="26"/>
          <w:szCs w:val="28"/>
        </w:rPr>
        <w:pPrChange w:id="1893" w:author="op1" w:date="2025-10-04T13:53:00Z">
          <w:pPr>
            <w:numPr>
              <w:numId w:val="10"/>
            </w:numPr>
            <w:shd w:val="clear" w:color="auto" w:fill="FFFFFF"/>
            <w:tabs>
              <w:tab w:val="num" w:pos="720"/>
            </w:tabs>
            <w:bidi/>
            <w:spacing w:after="0" w:line="240" w:lineRule="auto"/>
            <w:ind w:left="720" w:hanging="360"/>
            <w:textAlignment w:val="baseline"/>
          </w:pPr>
        </w:pPrChange>
      </w:pPr>
      <w:del w:id="1894" w:author="op1" w:date="2025-10-04T13:53:00Z">
        <w:r w:rsidRPr="00B97B89" w:rsidDel="00860FB8">
          <w:rPr>
            <w:rFonts w:ascii="inherit" w:eastAsia="Times New Roman" w:hAnsi="inherit" w:cs="B Nazanin"/>
            <w:sz w:val="26"/>
            <w:szCs w:val="28"/>
            <w:rtl/>
          </w:rPr>
          <w:delText>پوستی اطراف دهان</w:delText>
        </w:r>
        <w:r w:rsidRPr="00B97B89" w:rsidDel="00860FB8">
          <w:rPr>
            <w:rFonts w:ascii="Cambria" w:eastAsia="Times New Roman" w:hAnsi="Cambria" w:cs="Cambria" w:hint="cs"/>
            <w:sz w:val="28"/>
            <w:szCs w:val="28"/>
            <w:rtl/>
          </w:rPr>
          <w:delText> </w:delText>
        </w:r>
        <w:r w:rsidR="002F4398" w:rsidDel="00860FB8">
          <w:fldChar w:fldCharType="begin"/>
        </w:r>
        <w:r w:rsidR="002F4398" w:rsidDel="00860FB8">
          <w:delInstrText xml:space="preserve"> HYPERLINK "https://www.pinobaby.ir/blue-baby-syndrome/" </w:delInstrText>
        </w:r>
        <w:r w:rsidR="002F4398" w:rsidDel="00860FB8">
          <w:fldChar w:fldCharType="separate"/>
        </w:r>
        <w:r w:rsidRPr="00B97B89" w:rsidDel="00860FB8">
          <w:rPr>
            <w:rFonts w:ascii="inherit" w:eastAsia="Times New Roman" w:hAnsi="inherit" w:cs="B Nazanin"/>
            <w:sz w:val="26"/>
            <w:szCs w:val="28"/>
            <w:u w:val="single"/>
            <w:bdr w:val="none" w:sz="0" w:space="0" w:color="auto" w:frame="1"/>
            <w:rtl/>
          </w:rPr>
          <w:delText>کودک آبی</w:delText>
        </w:r>
        <w:r w:rsidR="002F4398" w:rsidDel="00860FB8">
          <w:rPr>
            <w:rFonts w:ascii="inherit" w:eastAsia="Times New Roman" w:hAnsi="inherit" w:cs="B Nazanin"/>
            <w:sz w:val="26"/>
            <w:szCs w:val="28"/>
            <w:u w:val="single"/>
            <w:bdr w:val="none" w:sz="0" w:space="0" w:color="auto" w:frame="1"/>
          </w:rPr>
          <w:fldChar w:fldCharType="end"/>
        </w:r>
        <w:r w:rsidRPr="00B97B89" w:rsidDel="00860FB8">
          <w:rPr>
            <w:rFonts w:ascii="inherit" w:eastAsia="Times New Roman" w:hAnsi="inherit" w:cs="B Nazanin"/>
            <w:sz w:val="26"/>
            <w:szCs w:val="28"/>
          </w:rPr>
          <w:delText> </w:delText>
        </w:r>
        <w:r w:rsidRPr="00B97B89" w:rsidDel="00860FB8">
          <w:rPr>
            <w:rFonts w:ascii="inherit" w:eastAsia="Times New Roman" w:hAnsi="inherit" w:cs="B Nazanin"/>
            <w:sz w:val="26"/>
            <w:szCs w:val="28"/>
            <w:rtl/>
          </w:rPr>
          <w:delText>به نظر می‌رسد</w:delText>
        </w:r>
      </w:del>
    </w:p>
    <w:p w:rsidR="00B97B89" w:rsidRPr="00B97B89" w:rsidDel="00860FB8" w:rsidRDefault="00B97B89">
      <w:pPr>
        <w:shd w:val="clear" w:color="auto" w:fill="FFFFFF"/>
        <w:bidi/>
        <w:spacing w:after="100" w:afterAutospacing="1" w:line="240" w:lineRule="auto"/>
        <w:textAlignment w:val="baseline"/>
        <w:rPr>
          <w:del w:id="1895" w:author="op1" w:date="2025-10-04T13:53:00Z"/>
          <w:rFonts w:ascii="inherit" w:eastAsia="Times New Roman" w:hAnsi="inherit" w:cs="B Nazanin"/>
          <w:sz w:val="26"/>
          <w:szCs w:val="28"/>
        </w:rPr>
        <w:pPrChange w:id="1896" w:author="op1" w:date="2025-10-04T13:53:00Z">
          <w:pPr>
            <w:shd w:val="clear" w:color="auto" w:fill="FFFFFF"/>
            <w:bidi/>
            <w:spacing w:after="100" w:afterAutospacing="1" w:line="240" w:lineRule="auto"/>
            <w:textAlignment w:val="baseline"/>
          </w:pPr>
        </w:pPrChange>
      </w:pPr>
      <w:del w:id="1897" w:author="op1" w:date="2025-10-04T13:53:00Z">
        <w:r w:rsidRPr="00B97B89" w:rsidDel="00860FB8">
          <w:rPr>
            <w:rFonts w:ascii="inherit" w:eastAsia="Times New Roman" w:hAnsi="inherit" w:cs="B Nazanin"/>
            <w:sz w:val="26"/>
            <w:szCs w:val="28"/>
            <w:rtl/>
          </w:rPr>
          <w:delText>در صورت مشاهده این علائم حتماً به پزشک مراجعه شود</w:delText>
        </w:r>
        <w:r w:rsidRPr="00B97B89" w:rsidDel="00860FB8">
          <w:rPr>
            <w:rFonts w:ascii="inherit" w:eastAsia="Times New Roman" w:hAnsi="inherit" w:cs="B Nazanin"/>
            <w:sz w:val="26"/>
            <w:szCs w:val="28"/>
          </w:rPr>
          <w:delText>.</w:delText>
        </w:r>
      </w:del>
    </w:p>
    <w:p w:rsidR="00B97B89" w:rsidRPr="00B97B89" w:rsidDel="00860FB8" w:rsidRDefault="00B97B89">
      <w:pPr>
        <w:shd w:val="clear" w:color="auto" w:fill="FFFFFF"/>
        <w:bidi/>
        <w:spacing w:after="100" w:afterAutospacing="1" w:line="240" w:lineRule="auto"/>
        <w:textAlignment w:val="baseline"/>
        <w:rPr>
          <w:del w:id="1898" w:author="op1" w:date="2025-10-04T13:53:00Z"/>
          <w:rFonts w:ascii="inherit" w:eastAsia="Times New Roman" w:hAnsi="inherit" w:cs="B Nazanin"/>
          <w:sz w:val="26"/>
          <w:szCs w:val="28"/>
        </w:rPr>
        <w:pPrChange w:id="1899" w:author="op1" w:date="2025-10-04T13:53:00Z">
          <w:pPr>
            <w:shd w:val="clear" w:color="auto" w:fill="FFFFFF"/>
            <w:bidi/>
            <w:spacing w:after="100" w:afterAutospacing="1" w:line="240" w:lineRule="auto"/>
            <w:textAlignment w:val="baseline"/>
          </w:pPr>
        </w:pPrChange>
      </w:pPr>
      <w:del w:id="1900" w:author="op1" w:date="2025-10-04T13:53:00Z">
        <w:r w:rsidRPr="00B97B89" w:rsidDel="00860FB8">
          <w:rPr>
            <w:rFonts w:ascii="inherit" w:eastAsia="Times New Roman" w:hAnsi="inherit" w:cs="B Nazanin"/>
            <w:sz w:val="26"/>
            <w:szCs w:val="28"/>
            <w:rtl/>
          </w:rPr>
          <w:delText>تاکی پنه گذرا در نوزاد</w:delText>
        </w:r>
        <w:r w:rsidRPr="00B97B89" w:rsidDel="00860FB8">
          <w:rPr>
            <w:rFonts w:ascii="inherit" w:eastAsia="Times New Roman" w:hAnsi="inherit" w:cs="B Nazanin"/>
            <w:sz w:val="26"/>
            <w:szCs w:val="28"/>
          </w:rPr>
          <w:delText xml:space="preserve"> (TTN) </w:delText>
        </w:r>
        <w:r w:rsidRPr="00B97B89" w:rsidDel="00860FB8">
          <w:rPr>
            <w:rFonts w:ascii="inherit" w:eastAsia="Times New Roman" w:hAnsi="inherit" w:cs="B Nazanin"/>
            <w:sz w:val="26"/>
            <w:szCs w:val="28"/>
            <w:rtl/>
          </w:rPr>
          <w:delText>یک بیماری خوش خیم و خود محدود شده است که می‌تواند در نوزادان در هر سن حاملگی کمی پس از تولد ظاهر شود. علت آن تأخیر در پاکسازی مایع موجود در ریه جنین، پس از تولد است که منجر به تبادل گازی ناکارآمد می‌شود که باعث دیسترس تنفسی (کاهش اکسیژن خون) و تاکی پنه می‌شود. اغلب یک معضل تشخیصی قابل توجه در مراقبت از نوزادان مبتلا به دیسترس تنفسی ایجاد می‌کند. یعنی بسیاری از افراد نمی‌تواند تفاوت بین دیسترس تنفسی و تاکی پنه گذار را از هم متمایز کنند. عارضه تاکی پنه گذار اغلب یک معضل مهم و تشخیصی در مراقبت از نوزادان تازه متولد شده با دیسترس تنفسی ایجاد می‌کند</w:delText>
        </w:r>
        <w:r w:rsidRPr="00B97B89" w:rsidDel="00860FB8">
          <w:rPr>
            <w:rFonts w:ascii="inherit" w:eastAsia="Times New Roman" w:hAnsi="inherit" w:cs="B Nazanin"/>
            <w:sz w:val="26"/>
            <w:szCs w:val="28"/>
          </w:rPr>
          <w:delText>.</w:delText>
        </w:r>
      </w:del>
    </w:p>
    <w:p w:rsidR="00B97B89" w:rsidRPr="00B97B89" w:rsidDel="00860FB8" w:rsidRDefault="00B97B89">
      <w:pPr>
        <w:shd w:val="clear" w:color="auto" w:fill="FFFFFF"/>
        <w:bidi/>
        <w:spacing w:after="100" w:afterAutospacing="1" w:line="240" w:lineRule="auto"/>
        <w:textAlignment w:val="baseline"/>
        <w:rPr>
          <w:del w:id="1901" w:author="op1" w:date="2025-10-04T13:53:00Z"/>
          <w:rFonts w:ascii="var(--wd-title-font)" w:eastAsia="Times New Roman" w:hAnsi="var(--wd-title-font)" w:cs="B Nazanin"/>
          <w:b/>
          <w:bCs/>
          <w:sz w:val="38"/>
          <w:szCs w:val="40"/>
        </w:rPr>
        <w:pPrChange w:id="1902" w:author="op1" w:date="2025-10-04T13:53:00Z">
          <w:pPr>
            <w:shd w:val="clear" w:color="auto" w:fill="FFFFFF"/>
            <w:bidi/>
            <w:spacing w:after="0" w:afterAutospacing="1" w:line="240" w:lineRule="auto"/>
            <w:textAlignment w:val="baseline"/>
            <w:outlineLvl w:val="1"/>
          </w:pPr>
        </w:pPrChange>
      </w:pPr>
      <w:del w:id="1903" w:author="op1" w:date="2025-10-04T13:53:00Z">
        <w:r w:rsidRPr="00B97B89" w:rsidDel="00860FB8">
          <w:rPr>
            <w:rFonts w:ascii="inherit" w:eastAsia="Times New Roman" w:hAnsi="inherit" w:cs="B Nazanin"/>
            <w:b/>
            <w:bCs/>
            <w:sz w:val="38"/>
            <w:szCs w:val="40"/>
            <w:bdr w:val="none" w:sz="0" w:space="0" w:color="auto" w:frame="1"/>
            <w:rtl/>
          </w:rPr>
          <w:delText>چگونه می‌توان مانع بروز عارضه تاکی پنه گذرا در نوزادان شد؟</w:delText>
        </w:r>
      </w:del>
    </w:p>
    <w:p w:rsidR="00B97B89" w:rsidRPr="00B97B89" w:rsidDel="00860FB8" w:rsidRDefault="00B97B89">
      <w:pPr>
        <w:shd w:val="clear" w:color="auto" w:fill="FFFFFF"/>
        <w:bidi/>
        <w:spacing w:after="100" w:afterAutospacing="1" w:line="240" w:lineRule="auto"/>
        <w:textAlignment w:val="baseline"/>
        <w:rPr>
          <w:del w:id="1904" w:author="op1" w:date="2025-10-04T13:53:00Z"/>
          <w:rFonts w:ascii="inherit" w:eastAsia="Times New Roman" w:hAnsi="inherit" w:cs="B Nazanin"/>
          <w:sz w:val="26"/>
          <w:szCs w:val="28"/>
        </w:rPr>
        <w:pPrChange w:id="1905" w:author="op1" w:date="2025-10-04T13:53:00Z">
          <w:pPr>
            <w:shd w:val="clear" w:color="auto" w:fill="FFFFFF"/>
            <w:bidi/>
            <w:spacing w:after="100" w:afterAutospacing="1" w:line="240" w:lineRule="auto"/>
            <w:textAlignment w:val="baseline"/>
          </w:pPr>
        </w:pPrChange>
      </w:pPr>
      <w:del w:id="1906" w:author="op1" w:date="2025-10-04T13:53:00Z">
        <w:r w:rsidRPr="00B97B89" w:rsidDel="00860FB8">
          <w:rPr>
            <w:rFonts w:ascii="inherit" w:eastAsia="Times New Roman" w:hAnsi="inherit" w:cs="B Nazanin"/>
            <w:sz w:val="26"/>
            <w:szCs w:val="28"/>
            <w:rtl/>
          </w:rPr>
          <w:delText>هیچ روش قطعی برای پیشگیری از بروز عارضه تاکی پنه گذرا در نوزادان وجود ندارد. اما انجام یکسری اقدامات می‌تواند احتمال ایجاد این عارضه را کاهش دهد. تدابیر پیشگرانه به هر حال راهی بی‌ضرر و کم هزینه‌تر هستند حتی اگر بر فرض محال اثربخشی نداشته باشند. برخی از روش‌ها و تدابیر پیشگرانه برای جلوگیری از تولد نوزاد با عارضه تاکی پنه گذار عبارت هستند از</w:delText>
        </w:r>
        <w:r w:rsidRPr="00B97B89" w:rsidDel="00860FB8">
          <w:rPr>
            <w:rFonts w:ascii="inherit" w:eastAsia="Times New Roman" w:hAnsi="inherit" w:cs="B Nazanin"/>
            <w:sz w:val="26"/>
            <w:szCs w:val="28"/>
          </w:rPr>
          <w:delText>:</w:delText>
        </w:r>
      </w:del>
    </w:p>
    <w:p w:rsidR="00B97B89" w:rsidRPr="00B97B89" w:rsidDel="00860FB8" w:rsidRDefault="00B97B89">
      <w:pPr>
        <w:shd w:val="clear" w:color="auto" w:fill="FFFFFF"/>
        <w:bidi/>
        <w:spacing w:after="100" w:afterAutospacing="1" w:line="240" w:lineRule="auto"/>
        <w:textAlignment w:val="baseline"/>
        <w:rPr>
          <w:del w:id="1907" w:author="op1" w:date="2025-10-04T13:53:00Z"/>
          <w:rFonts w:ascii="inherit" w:eastAsia="Times New Roman" w:hAnsi="inherit" w:cs="B Nazanin"/>
          <w:sz w:val="26"/>
          <w:szCs w:val="28"/>
        </w:rPr>
        <w:pPrChange w:id="1908" w:author="op1" w:date="2025-10-04T13:53:00Z">
          <w:pPr>
            <w:numPr>
              <w:numId w:val="11"/>
            </w:numPr>
            <w:shd w:val="clear" w:color="auto" w:fill="FFFFFF"/>
            <w:tabs>
              <w:tab w:val="num" w:pos="720"/>
            </w:tabs>
            <w:bidi/>
            <w:spacing w:after="100" w:afterAutospacing="1" w:line="240" w:lineRule="auto"/>
            <w:ind w:left="720" w:hanging="360"/>
            <w:textAlignment w:val="baseline"/>
          </w:pPr>
        </w:pPrChange>
      </w:pPr>
      <w:del w:id="1909" w:author="op1" w:date="2025-10-04T13:53:00Z">
        <w:r w:rsidRPr="00B97B89" w:rsidDel="00860FB8">
          <w:rPr>
            <w:rFonts w:ascii="inherit" w:eastAsia="Times New Roman" w:hAnsi="inherit" w:cs="B Nazanin"/>
            <w:sz w:val="26"/>
            <w:szCs w:val="28"/>
            <w:rtl/>
          </w:rPr>
          <w:delText>ترک سیگار، سیگار عامل بسیاری از اختلالات جنینی و زایمان است</w:delText>
        </w:r>
        <w:r w:rsidRPr="00B97B89" w:rsidDel="00860FB8">
          <w:rPr>
            <w:rFonts w:ascii="inherit" w:eastAsia="Times New Roman" w:hAnsi="inherit" w:cs="B Nazanin"/>
            <w:sz w:val="26"/>
            <w:szCs w:val="28"/>
          </w:rPr>
          <w:delText>.</w:delText>
        </w:r>
      </w:del>
    </w:p>
    <w:p w:rsidR="00B97B89" w:rsidRPr="00B97B89" w:rsidDel="00860FB8" w:rsidRDefault="00B97B89">
      <w:pPr>
        <w:shd w:val="clear" w:color="auto" w:fill="FFFFFF"/>
        <w:bidi/>
        <w:spacing w:after="100" w:afterAutospacing="1" w:line="240" w:lineRule="auto"/>
        <w:textAlignment w:val="baseline"/>
        <w:rPr>
          <w:del w:id="1910" w:author="op1" w:date="2025-10-04T13:53:00Z"/>
          <w:rFonts w:ascii="inherit" w:eastAsia="Times New Roman" w:hAnsi="inherit" w:cs="B Nazanin"/>
          <w:sz w:val="26"/>
          <w:szCs w:val="28"/>
        </w:rPr>
        <w:pPrChange w:id="1911" w:author="op1" w:date="2025-10-04T13:53:00Z">
          <w:pPr>
            <w:numPr>
              <w:numId w:val="11"/>
            </w:numPr>
            <w:shd w:val="clear" w:color="auto" w:fill="FFFFFF"/>
            <w:tabs>
              <w:tab w:val="num" w:pos="720"/>
            </w:tabs>
            <w:bidi/>
            <w:spacing w:after="100" w:afterAutospacing="1" w:line="240" w:lineRule="auto"/>
            <w:ind w:left="720" w:hanging="360"/>
            <w:textAlignment w:val="baseline"/>
          </w:pPr>
        </w:pPrChange>
      </w:pPr>
      <w:del w:id="1912" w:author="op1" w:date="2025-10-04T13:53:00Z">
        <w:r w:rsidRPr="00B97B89" w:rsidDel="00860FB8">
          <w:rPr>
            <w:rFonts w:ascii="inherit" w:eastAsia="Times New Roman" w:hAnsi="inherit" w:cs="B Nazanin"/>
            <w:sz w:val="26"/>
            <w:szCs w:val="28"/>
            <w:rtl/>
          </w:rPr>
          <w:delText>انجام منظم معاینه قبل از زایمان</w:delText>
        </w:r>
      </w:del>
    </w:p>
    <w:p w:rsidR="00B97B89" w:rsidRPr="00B97B89" w:rsidDel="00860FB8" w:rsidRDefault="00B97B89">
      <w:pPr>
        <w:shd w:val="clear" w:color="auto" w:fill="FFFFFF"/>
        <w:bidi/>
        <w:spacing w:after="100" w:afterAutospacing="1" w:line="240" w:lineRule="auto"/>
        <w:textAlignment w:val="baseline"/>
        <w:rPr>
          <w:del w:id="1913" w:author="op1" w:date="2025-10-04T13:53:00Z"/>
          <w:rFonts w:ascii="inherit" w:eastAsia="Times New Roman" w:hAnsi="inherit" w:cs="B Nazanin"/>
          <w:sz w:val="26"/>
          <w:szCs w:val="28"/>
        </w:rPr>
        <w:pPrChange w:id="1914" w:author="op1" w:date="2025-10-04T13:53:00Z">
          <w:pPr>
            <w:numPr>
              <w:numId w:val="11"/>
            </w:numPr>
            <w:shd w:val="clear" w:color="auto" w:fill="FFFFFF"/>
            <w:tabs>
              <w:tab w:val="num" w:pos="720"/>
            </w:tabs>
            <w:bidi/>
            <w:spacing w:after="0" w:afterAutospacing="1" w:line="240" w:lineRule="auto"/>
            <w:ind w:left="720" w:hanging="360"/>
            <w:textAlignment w:val="baseline"/>
          </w:pPr>
        </w:pPrChange>
      </w:pPr>
      <w:del w:id="1915" w:author="op1" w:date="2025-10-04T13:53:00Z">
        <w:r w:rsidRPr="00B97B89" w:rsidDel="00860FB8">
          <w:rPr>
            <w:rFonts w:ascii="inherit" w:eastAsia="Times New Roman" w:hAnsi="inherit" w:cs="B Nazanin"/>
            <w:sz w:val="26"/>
            <w:szCs w:val="28"/>
            <w:rtl/>
          </w:rPr>
          <w:delText>عدم مصرف الکل</w:delText>
        </w:r>
        <w:r w:rsidRPr="00B97B89" w:rsidDel="00860FB8">
          <w:rPr>
            <w:rFonts w:ascii="inherit" w:eastAsia="Times New Roman" w:hAnsi="inherit" w:cs="B Nazanin"/>
            <w:sz w:val="26"/>
            <w:szCs w:val="28"/>
          </w:rPr>
          <w:delText xml:space="preserve"> </w:delText>
        </w:r>
      </w:del>
    </w:p>
    <w:p w:rsidR="00B97B89" w:rsidRPr="00B97B89" w:rsidDel="00860FB8" w:rsidRDefault="00B97B89">
      <w:pPr>
        <w:shd w:val="clear" w:color="auto" w:fill="FFFFFF"/>
        <w:bidi/>
        <w:spacing w:after="100" w:afterAutospacing="1" w:line="240" w:lineRule="auto"/>
        <w:textAlignment w:val="baseline"/>
        <w:rPr>
          <w:del w:id="1916" w:author="op1" w:date="2025-10-04T13:53:00Z"/>
          <w:rFonts w:ascii="inherit" w:eastAsia="Times New Roman" w:hAnsi="inherit" w:cs="B Nazanin"/>
          <w:sz w:val="26"/>
          <w:szCs w:val="28"/>
        </w:rPr>
        <w:pPrChange w:id="1917" w:author="op1" w:date="2025-10-04T13:53:00Z">
          <w:pPr>
            <w:numPr>
              <w:numId w:val="11"/>
            </w:numPr>
            <w:shd w:val="clear" w:color="auto" w:fill="FFFFFF"/>
            <w:tabs>
              <w:tab w:val="num" w:pos="720"/>
            </w:tabs>
            <w:bidi/>
            <w:spacing w:after="0" w:afterAutospacing="1" w:line="240" w:lineRule="auto"/>
            <w:ind w:left="720" w:hanging="360"/>
            <w:textAlignment w:val="baseline"/>
          </w:pPr>
        </w:pPrChange>
      </w:pPr>
      <w:del w:id="1918" w:author="op1" w:date="2025-10-04T13:53:00Z">
        <w:r w:rsidRPr="00B97B89" w:rsidDel="00860FB8">
          <w:rPr>
            <w:rFonts w:ascii="inherit" w:eastAsia="Times New Roman" w:hAnsi="inherit" w:cs="B Nazanin"/>
            <w:sz w:val="26"/>
            <w:szCs w:val="28"/>
            <w:rtl/>
          </w:rPr>
          <w:delText>عدم استعمال داروهای خود تجویزی</w:delText>
        </w:r>
        <w:r w:rsidR="00633F5F" w:rsidDel="00860FB8">
          <w:rPr>
            <w:rFonts w:ascii="inherit" w:eastAsia="Times New Roman" w:hAnsi="inherit" w:cs="B Nazanin"/>
            <w:sz w:val="26"/>
            <w:szCs w:val="28"/>
          </w:rPr>
          <w:delText xml:space="preserve"> </w:delText>
        </w:r>
      </w:del>
    </w:p>
    <w:p w:rsidR="00B97B89" w:rsidRPr="00B97B89" w:rsidDel="00860FB8" w:rsidRDefault="00B97B89">
      <w:pPr>
        <w:shd w:val="clear" w:color="auto" w:fill="FFFFFF"/>
        <w:bidi/>
        <w:spacing w:after="100" w:afterAutospacing="1" w:line="240" w:lineRule="auto"/>
        <w:textAlignment w:val="baseline"/>
        <w:rPr>
          <w:del w:id="1919" w:author="op1" w:date="2025-10-04T13:53:00Z"/>
          <w:rFonts w:ascii="inherit" w:eastAsia="Times New Roman" w:hAnsi="inherit" w:cs="B Nazanin"/>
          <w:sz w:val="26"/>
          <w:szCs w:val="28"/>
        </w:rPr>
        <w:pPrChange w:id="1920" w:author="op1" w:date="2025-10-04T13:53:00Z">
          <w:pPr>
            <w:numPr>
              <w:numId w:val="11"/>
            </w:numPr>
            <w:shd w:val="clear" w:color="auto" w:fill="FFFFFF"/>
            <w:tabs>
              <w:tab w:val="num" w:pos="720"/>
            </w:tabs>
            <w:bidi/>
            <w:spacing w:after="0" w:line="240" w:lineRule="auto"/>
            <w:ind w:left="720" w:hanging="360"/>
            <w:textAlignment w:val="baseline"/>
          </w:pPr>
        </w:pPrChange>
      </w:pPr>
      <w:del w:id="1921" w:author="op1" w:date="2025-10-04T13:53:00Z">
        <w:r w:rsidRPr="00B97B89" w:rsidDel="00860FB8">
          <w:rPr>
            <w:rFonts w:ascii="inherit" w:eastAsia="Times New Roman" w:hAnsi="inherit" w:cs="B Nazanin"/>
            <w:sz w:val="26"/>
            <w:szCs w:val="28"/>
            <w:rtl/>
          </w:rPr>
          <w:delText>استفاده از یک</w:delText>
        </w:r>
        <w:r w:rsidRPr="00B97B89" w:rsidDel="00860FB8">
          <w:rPr>
            <w:rFonts w:ascii="Cambria" w:eastAsia="Times New Roman" w:hAnsi="Cambria" w:cs="Cambria" w:hint="cs"/>
            <w:sz w:val="28"/>
            <w:szCs w:val="28"/>
            <w:rtl/>
          </w:rPr>
          <w:delText> </w:delText>
        </w:r>
        <w:r w:rsidR="002F4398" w:rsidDel="00860FB8">
          <w:fldChar w:fldCharType="begin"/>
        </w:r>
        <w:r w:rsidR="002F4398" w:rsidDel="00860FB8">
          <w:delInstrText xml:space="preserve"> HYPERLINK "https://www.pinobaby.ir/pregnancy-diet/" </w:delInstrText>
        </w:r>
        <w:r w:rsidR="002F4398" w:rsidDel="00860FB8">
          <w:fldChar w:fldCharType="separate"/>
        </w:r>
        <w:r w:rsidRPr="00B97B89" w:rsidDel="00860FB8">
          <w:rPr>
            <w:rFonts w:ascii="inherit" w:eastAsia="Times New Roman" w:hAnsi="inherit" w:cs="B Nazanin"/>
            <w:sz w:val="26"/>
            <w:szCs w:val="28"/>
            <w:u w:val="single"/>
            <w:bdr w:val="none" w:sz="0" w:space="0" w:color="auto" w:frame="1"/>
            <w:rtl/>
          </w:rPr>
          <w:delText>رژیم غذایی سالم در دوران بارداری</w:delText>
        </w:r>
        <w:r w:rsidR="002F4398" w:rsidDel="00860FB8">
          <w:rPr>
            <w:rFonts w:ascii="inherit" w:eastAsia="Times New Roman" w:hAnsi="inherit" w:cs="B Nazanin"/>
            <w:sz w:val="26"/>
            <w:szCs w:val="28"/>
            <w:u w:val="single"/>
            <w:bdr w:val="none" w:sz="0" w:space="0" w:color="auto" w:frame="1"/>
          </w:rPr>
          <w:fldChar w:fldCharType="end"/>
        </w:r>
        <w:r w:rsidRPr="00B97B89" w:rsidDel="00860FB8">
          <w:rPr>
            <w:rFonts w:ascii="inherit" w:eastAsia="Times New Roman" w:hAnsi="inherit" w:cs="B Nazanin"/>
            <w:sz w:val="26"/>
            <w:szCs w:val="28"/>
            <w:rtl/>
          </w:rPr>
          <w:delText>، که شامل مقدار زیادی میوه و سبزیجات تازه، غلات کامل و ویتامین‌ها باشد</w:delText>
        </w:r>
        <w:r w:rsidRPr="00B97B89" w:rsidDel="00860FB8">
          <w:rPr>
            <w:rFonts w:ascii="inherit" w:eastAsia="Times New Roman" w:hAnsi="inherit" w:cs="B Nazanin"/>
            <w:sz w:val="26"/>
            <w:szCs w:val="28"/>
          </w:rPr>
          <w:delText>.</w:delText>
        </w:r>
      </w:del>
    </w:p>
    <w:p w:rsidR="00B97B89" w:rsidRPr="00B97B89" w:rsidRDefault="00B97B89">
      <w:pPr>
        <w:shd w:val="clear" w:color="auto" w:fill="FFFFFF"/>
        <w:bidi/>
        <w:spacing w:after="100" w:afterAutospacing="1" w:line="240" w:lineRule="auto"/>
        <w:textAlignment w:val="baseline"/>
        <w:rPr>
          <w:rFonts w:ascii="inherit" w:eastAsia="Times New Roman" w:hAnsi="inherit" w:cs="B Nazanin"/>
          <w:b/>
          <w:bCs/>
          <w:sz w:val="38"/>
          <w:szCs w:val="40"/>
          <w:bdr w:val="none" w:sz="0" w:space="0" w:color="auto" w:frame="1"/>
        </w:rPr>
        <w:pPrChange w:id="1922" w:author="op1" w:date="2025-10-04T13:53:00Z">
          <w:pPr>
            <w:shd w:val="clear" w:color="auto" w:fill="FFFFFF"/>
            <w:bidi/>
            <w:spacing w:after="0" w:line="240" w:lineRule="auto"/>
            <w:textAlignment w:val="baseline"/>
          </w:pPr>
        </w:pPrChange>
      </w:pPr>
    </w:p>
    <w:p w:rsidR="00B97B89" w:rsidRPr="00860FB8" w:rsidDel="00860FB8" w:rsidRDefault="00B97B89" w:rsidP="00B97B89">
      <w:pPr>
        <w:shd w:val="clear" w:color="auto" w:fill="FFFFFF"/>
        <w:bidi/>
        <w:spacing w:after="0" w:line="240" w:lineRule="auto"/>
        <w:textAlignment w:val="baseline"/>
        <w:rPr>
          <w:del w:id="1923" w:author="op1" w:date="2025-10-04T13:52:00Z"/>
          <w:rFonts w:ascii="inherit" w:eastAsia="Times New Roman" w:hAnsi="inherit" w:cs="B Nazanin"/>
          <w:sz w:val="24"/>
          <w:szCs w:val="24"/>
          <w:rPrChange w:id="1924" w:author="op1" w:date="2025-10-04T13:52:00Z">
            <w:rPr>
              <w:del w:id="1925" w:author="op1" w:date="2025-10-04T13:52:00Z"/>
              <w:rFonts w:ascii="inherit" w:eastAsia="Times New Roman" w:hAnsi="inherit" w:cs="B Nazanin"/>
              <w:sz w:val="26"/>
              <w:szCs w:val="28"/>
            </w:rPr>
          </w:rPrChange>
        </w:rPr>
      </w:pPr>
      <w:del w:id="1926" w:author="op1" w:date="2025-10-04T13:52:00Z">
        <w:r w:rsidRPr="00B97B89" w:rsidDel="00860FB8">
          <w:rPr>
            <w:rFonts w:ascii="inherit" w:eastAsia="Times New Roman" w:hAnsi="inherit" w:cs="B Nazanin"/>
            <w:sz w:val="26"/>
            <w:szCs w:val="28"/>
            <w:rtl/>
          </w:rPr>
          <w:delText>تاکی پنه گذرا در نوزاد</w:delText>
        </w:r>
        <w:r w:rsidRPr="00B97B89" w:rsidDel="00860FB8">
          <w:rPr>
            <w:rFonts w:ascii="inherit" w:eastAsia="Times New Roman" w:hAnsi="inherit" w:cs="B Nazanin"/>
            <w:sz w:val="26"/>
            <w:szCs w:val="28"/>
          </w:rPr>
          <w:delText xml:space="preserve"> (TTN) </w:delText>
        </w:r>
        <w:r w:rsidRPr="00B97B89" w:rsidDel="00860FB8">
          <w:rPr>
            <w:rFonts w:ascii="inherit" w:eastAsia="Times New Roman" w:hAnsi="inherit" w:cs="B Nazanin"/>
            <w:sz w:val="26"/>
            <w:szCs w:val="28"/>
            <w:rtl/>
          </w:rPr>
          <w:delText xml:space="preserve">یک بیماری خوش خیم و خود محدود شده می‌باشد. این بیماری می‌تواند در نوزادان در هر سن بارداری و مدتی پس از تولد بروز پیدا کند. تاکی پنه گذرا به دلیل تاخیر در پاکسازی مایع ریه جنین پس از تولد ایجاد می‌شود که سبب تبادل ناکارآمد گازهای تنفسی، دیسترس تنفسی و تاکی پنه می‌شود. تاکی پنه گذار </w:delText>
        </w:r>
        <w:r w:rsidRPr="00860FB8" w:rsidDel="00860FB8">
          <w:rPr>
            <w:rFonts w:ascii="inherit" w:eastAsia="Times New Roman" w:hAnsi="inherit" w:cs="B Nazanin" w:hint="eastAsia"/>
            <w:sz w:val="24"/>
            <w:szCs w:val="24"/>
            <w:rtl/>
            <w:rPrChange w:id="1927" w:author="op1" w:date="2025-10-04T13:52:00Z">
              <w:rPr>
                <w:rFonts w:ascii="inherit" w:eastAsia="Times New Roman" w:hAnsi="inherit" w:cs="B Nazanin" w:hint="eastAsia"/>
                <w:sz w:val="26"/>
                <w:szCs w:val="28"/>
                <w:rtl/>
              </w:rPr>
            </w:rPrChange>
          </w:rPr>
          <w:delText>همان‌طور</w:delText>
        </w:r>
        <w:r w:rsidRPr="00860FB8" w:rsidDel="00860FB8">
          <w:rPr>
            <w:rFonts w:ascii="inherit" w:eastAsia="Times New Roman" w:hAnsi="inherit" w:cs="B Nazanin"/>
            <w:sz w:val="24"/>
            <w:szCs w:val="24"/>
            <w:rtl/>
            <w:rPrChange w:id="1928" w:author="op1" w:date="2025-10-04T13:52:00Z">
              <w:rPr>
                <w:rFonts w:ascii="inherit" w:eastAsia="Times New Roman" w:hAnsi="inherit" w:cs="B Nazanin"/>
                <w:sz w:val="26"/>
                <w:szCs w:val="28"/>
                <w:rtl/>
              </w:rPr>
            </w:rPrChange>
          </w:rPr>
          <w:delText xml:space="preserve"> </w:delText>
        </w:r>
        <w:r w:rsidRPr="00860FB8" w:rsidDel="00860FB8">
          <w:rPr>
            <w:rFonts w:ascii="inherit" w:eastAsia="Times New Roman" w:hAnsi="inherit" w:cs="B Nazanin" w:hint="eastAsia"/>
            <w:sz w:val="24"/>
            <w:szCs w:val="24"/>
            <w:rtl/>
            <w:rPrChange w:id="1929" w:author="op1" w:date="2025-10-04T13:52:00Z">
              <w:rPr>
                <w:rFonts w:ascii="inherit" w:eastAsia="Times New Roman" w:hAnsi="inherit" w:cs="B Nazanin" w:hint="eastAsia"/>
                <w:sz w:val="26"/>
                <w:szCs w:val="28"/>
                <w:rtl/>
              </w:rPr>
            </w:rPrChange>
          </w:rPr>
          <w:delText>که</w:delText>
        </w:r>
        <w:r w:rsidRPr="00860FB8" w:rsidDel="00860FB8">
          <w:rPr>
            <w:rFonts w:ascii="inherit" w:eastAsia="Times New Roman" w:hAnsi="inherit" w:cs="B Nazanin"/>
            <w:sz w:val="24"/>
            <w:szCs w:val="24"/>
            <w:rtl/>
            <w:rPrChange w:id="1930" w:author="op1" w:date="2025-10-04T13:52:00Z">
              <w:rPr>
                <w:rFonts w:ascii="inherit" w:eastAsia="Times New Roman" w:hAnsi="inherit" w:cs="B Nazanin"/>
                <w:sz w:val="26"/>
                <w:szCs w:val="28"/>
                <w:rtl/>
              </w:rPr>
            </w:rPrChange>
          </w:rPr>
          <w:delText xml:space="preserve"> </w:delText>
        </w:r>
        <w:r w:rsidRPr="00860FB8" w:rsidDel="00860FB8">
          <w:rPr>
            <w:rFonts w:ascii="inherit" w:eastAsia="Times New Roman" w:hAnsi="inherit" w:cs="B Nazanin" w:hint="eastAsia"/>
            <w:sz w:val="24"/>
            <w:szCs w:val="24"/>
            <w:rtl/>
            <w:rPrChange w:id="1931" w:author="op1" w:date="2025-10-04T13:52:00Z">
              <w:rPr>
                <w:rFonts w:ascii="inherit" w:eastAsia="Times New Roman" w:hAnsi="inherit" w:cs="B Nazanin" w:hint="eastAsia"/>
                <w:sz w:val="26"/>
                <w:szCs w:val="28"/>
                <w:rtl/>
              </w:rPr>
            </w:rPrChange>
          </w:rPr>
          <w:delText>نامش</w:delText>
        </w:r>
        <w:r w:rsidRPr="00860FB8" w:rsidDel="00860FB8">
          <w:rPr>
            <w:rFonts w:ascii="inherit" w:eastAsia="Times New Roman" w:hAnsi="inherit" w:cs="B Nazanin"/>
            <w:sz w:val="24"/>
            <w:szCs w:val="24"/>
            <w:rtl/>
            <w:rPrChange w:id="1932" w:author="op1" w:date="2025-10-04T13:52:00Z">
              <w:rPr>
                <w:rFonts w:ascii="inherit" w:eastAsia="Times New Roman" w:hAnsi="inherit" w:cs="B Nazanin"/>
                <w:sz w:val="26"/>
                <w:szCs w:val="28"/>
                <w:rtl/>
              </w:rPr>
            </w:rPrChange>
          </w:rPr>
          <w:delText xml:space="preserve"> </w:delText>
        </w:r>
        <w:r w:rsidRPr="00860FB8" w:rsidDel="00860FB8">
          <w:rPr>
            <w:rFonts w:ascii="inherit" w:eastAsia="Times New Roman" w:hAnsi="inherit" w:cs="B Nazanin" w:hint="eastAsia"/>
            <w:sz w:val="24"/>
            <w:szCs w:val="24"/>
            <w:rtl/>
            <w:rPrChange w:id="1933" w:author="op1" w:date="2025-10-04T13:52:00Z">
              <w:rPr>
                <w:rFonts w:ascii="inherit" w:eastAsia="Times New Roman" w:hAnsi="inherit" w:cs="B Nazanin" w:hint="eastAsia"/>
                <w:sz w:val="26"/>
                <w:szCs w:val="28"/>
                <w:rtl/>
              </w:rPr>
            </w:rPrChange>
          </w:rPr>
          <w:delText>مشخص</w:delText>
        </w:r>
        <w:r w:rsidRPr="00860FB8" w:rsidDel="00860FB8">
          <w:rPr>
            <w:rFonts w:ascii="inherit" w:eastAsia="Times New Roman" w:hAnsi="inherit" w:cs="B Nazanin"/>
            <w:sz w:val="24"/>
            <w:szCs w:val="24"/>
            <w:rtl/>
            <w:rPrChange w:id="1934" w:author="op1" w:date="2025-10-04T13:52:00Z">
              <w:rPr>
                <w:rFonts w:ascii="inherit" w:eastAsia="Times New Roman" w:hAnsi="inherit" w:cs="B Nazanin"/>
                <w:sz w:val="26"/>
                <w:szCs w:val="28"/>
                <w:rtl/>
              </w:rPr>
            </w:rPrChange>
          </w:rPr>
          <w:delText xml:space="preserve"> </w:delText>
        </w:r>
        <w:r w:rsidRPr="00860FB8" w:rsidDel="00860FB8">
          <w:rPr>
            <w:rFonts w:ascii="inherit" w:eastAsia="Times New Roman" w:hAnsi="inherit" w:cs="B Nazanin" w:hint="eastAsia"/>
            <w:sz w:val="24"/>
            <w:szCs w:val="24"/>
            <w:rtl/>
            <w:rPrChange w:id="1935" w:author="op1" w:date="2025-10-04T13:52:00Z">
              <w:rPr>
                <w:rFonts w:ascii="inherit" w:eastAsia="Times New Roman" w:hAnsi="inherit" w:cs="B Nazanin" w:hint="eastAsia"/>
                <w:sz w:val="26"/>
                <w:szCs w:val="28"/>
                <w:rtl/>
              </w:rPr>
            </w:rPrChange>
          </w:rPr>
          <w:delText>است</w:delText>
        </w:r>
        <w:r w:rsidRPr="00860FB8" w:rsidDel="00860FB8">
          <w:rPr>
            <w:rFonts w:ascii="inherit" w:eastAsia="Times New Roman" w:hAnsi="inherit" w:cs="B Nazanin"/>
            <w:sz w:val="24"/>
            <w:szCs w:val="24"/>
            <w:rtl/>
            <w:rPrChange w:id="1936" w:author="op1" w:date="2025-10-04T13:52:00Z">
              <w:rPr>
                <w:rFonts w:ascii="inherit" w:eastAsia="Times New Roman" w:hAnsi="inherit" w:cs="B Nazanin"/>
                <w:sz w:val="26"/>
                <w:szCs w:val="28"/>
                <w:rtl/>
              </w:rPr>
            </w:rPrChange>
          </w:rPr>
          <w:delText xml:space="preserve"> </w:delText>
        </w:r>
        <w:r w:rsidRPr="00860FB8" w:rsidDel="00860FB8">
          <w:rPr>
            <w:rFonts w:ascii="inherit" w:eastAsia="Times New Roman" w:hAnsi="inherit" w:cs="B Nazanin" w:hint="eastAsia"/>
            <w:sz w:val="24"/>
            <w:szCs w:val="24"/>
            <w:rtl/>
            <w:rPrChange w:id="1937" w:author="op1" w:date="2025-10-04T13:52:00Z">
              <w:rPr>
                <w:rFonts w:ascii="inherit" w:eastAsia="Times New Roman" w:hAnsi="inherit" w:cs="B Nazanin" w:hint="eastAsia"/>
                <w:sz w:val="26"/>
                <w:szCs w:val="28"/>
                <w:rtl/>
              </w:rPr>
            </w:rPrChange>
          </w:rPr>
          <w:delText>خ</w:delText>
        </w:r>
        <w:r w:rsidRPr="00860FB8" w:rsidDel="00860FB8">
          <w:rPr>
            <w:rFonts w:ascii="inherit" w:eastAsia="Times New Roman" w:hAnsi="inherit" w:cs="B Nazanin" w:hint="cs"/>
            <w:sz w:val="24"/>
            <w:szCs w:val="24"/>
            <w:rtl/>
            <w:rPrChange w:id="1938" w:author="op1" w:date="2025-10-04T13:52:00Z">
              <w:rPr>
                <w:rFonts w:ascii="inherit" w:eastAsia="Times New Roman" w:hAnsi="inherit" w:cs="B Nazanin" w:hint="cs"/>
                <w:sz w:val="26"/>
                <w:szCs w:val="28"/>
                <w:rtl/>
              </w:rPr>
            </w:rPrChange>
          </w:rPr>
          <w:delText>ی</w:delText>
        </w:r>
        <w:r w:rsidRPr="00860FB8" w:rsidDel="00860FB8">
          <w:rPr>
            <w:rFonts w:ascii="inherit" w:eastAsia="Times New Roman" w:hAnsi="inherit" w:cs="B Nazanin" w:hint="eastAsia"/>
            <w:sz w:val="24"/>
            <w:szCs w:val="24"/>
            <w:rtl/>
            <w:rPrChange w:id="1939" w:author="op1" w:date="2025-10-04T13:52:00Z">
              <w:rPr>
                <w:rFonts w:ascii="inherit" w:eastAsia="Times New Roman" w:hAnsi="inherit" w:cs="B Nazanin" w:hint="eastAsia"/>
                <w:sz w:val="26"/>
                <w:szCs w:val="28"/>
                <w:rtl/>
              </w:rPr>
            </w:rPrChange>
          </w:rPr>
          <w:delText>ل</w:delText>
        </w:r>
        <w:r w:rsidRPr="00860FB8" w:rsidDel="00860FB8">
          <w:rPr>
            <w:rFonts w:ascii="inherit" w:eastAsia="Times New Roman" w:hAnsi="inherit" w:cs="B Nazanin" w:hint="cs"/>
            <w:sz w:val="24"/>
            <w:szCs w:val="24"/>
            <w:rtl/>
            <w:rPrChange w:id="1940" w:author="op1" w:date="2025-10-04T13:52:00Z">
              <w:rPr>
                <w:rFonts w:ascii="inherit" w:eastAsia="Times New Roman" w:hAnsi="inherit" w:cs="B Nazanin" w:hint="cs"/>
                <w:sz w:val="26"/>
                <w:szCs w:val="28"/>
                <w:rtl/>
              </w:rPr>
            </w:rPrChange>
          </w:rPr>
          <w:delText>ی</w:delText>
        </w:r>
        <w:r w:rsidRPr="00860FB8" w:rsidDel="00860FB8">
          <w:rPr>
            <w:rFonts w:ascii="inherit" w:eastAsia="Times New Roman" w:hAnsi="inherit" w:cs="B Nazanin"/>
            <w:sz w:val="24"/>
            <w:szCs w:val="24"/>
            <w:rtl/>
            <w:rPrChange w:id="1941" w:author="op1" w:date="2025-10-04T13:52:00Z">
              <w:rPr>
                <w:rFonts w:ascii="inherit" w:eastAsia="Times New Roman" w:hAnsi="inherit" w:cs="B Nazanin"/>
                <w:sz w:val="26"/>
                <w:szCs w:val="28"/>
                <w:rtl/>
              </w:rPr>
            </w:rPrChange>
          </w:rPr>
          <w:delText xml:space="preserve"> </w:delText>
        </w:r>
        <w:r w:rsidRPr="00860FB8" w:rsidDel="00860FB8">
          <w:rPr>
            <w:rFonts w:ascii="inherit" w:eastAsia="Times New Roman" w:hAnsi="inherit" w:cs="B Nazanin" w:hint="eastAsia"/>
            <w:sz w:val="24"/>
            <w:szCs w:val="24"/>
            <w:rtl/>
            <w:rPrChange w:id="1942" w:author="op1" w:date="2025-10-04T13:52:00Z">
              <w:rPr>
                <w:rFonts w:ascii="inherit" w:eastAsia="Times New Roman" w:hAnsi="inherit" w:cs="B Nazanin" w:hint="eastAsia"/>
                <w:sz w:val="26"/>
                <w:szCs w:val="28"/>
                <w:rtl/>
              </w:rPr>
            </w:rPrChange>
          </w:rPr>
          <w:delText>زود</w:delText>
        </w:r>
        <w:r w:rsidRPr="00860FB8" w:rsidDel="00860FB8">
          <w:rPr>
            <w:rFonts w:ascii="inherit" w:eastAsia="Times New Roman" w:hAnsi="inherit" w:cs="B Nazanin"/>
            <w:sz w:val="24"/>
            <w:szCs w:val="24"/>
            <w:rtl/>
            <w:rPrChange w:id="1943" w:author="op1" w:date="2025-10-04T13:52:00Z">
              <w:rPr>
                <w:rFonts w:ascii="inherit" w:eastAsia="Times New Roman" w:hAnsi="inherit" w:cs="B Nazanin"/>
                <w:sz w:val="26"/>
                <w:szCs w:val="28"/>
                <w:rtl/>
              </w:rPr>
            </w:rPrChange>
          </w:rPr>
          <w:delText xml:space="preserve"> </w:delText>
        </w:r>
        <w:r w:rsidRPr="00860FB8" w:rsidDel="00860FB8">
          <w:rPr>
            <w:rFonts w:ascii="inherit" w:eastAsia="Times New Roman" w:hAnsi="inherit" w:cs="B Nazanin" w:hint="eastAsia"/>
            <w:sz w:val="24"/>
            <w:szCs w:val="24"/>
            <w:rtl/>
            <w:rPrChange w:id="1944" w:author="op1" w:date="2025-10-04T13:52:00Z">
              <w:rPr>
                <w:rFonts w:ascii="inherit" w:eastAsia="Times New Roman" w:hAnsi="inherit" w:cs="B Nazanin" w:hint="eastAsia"/>
                <w:sz w:val="26"/>
                <w:szCs w:val="28"/>
                <w:rtl/>
              </w:rPr>
            </w:rPrChange>
          </w:rPr>
          <w:delText>رفع</w:delText>
        </w:r>
        <w:r w:rsidRPr="00860FB8" w:rsidDel="00860FB8">
          <w:rPr>
            <w:rFonts w:ascii="inherit" w:eastAsia="Times New Roman" w:hAnsi="inherit" w:cs="B Nazanin"/>
            <w:sz w:val="24"/>
            <w:szCs w:val="24"/>
            <w:rtl/>
            <w:rPrChange w:id="1945" w:author="op1" w:date="2025-10-04T13:52:00Z">
              <w:rPr>
                <w:rFonts w:ascii="inherit" w:eastAsia="Times New Roman" w:hAnsi="inherit" w:cs="B Nazanin"/>
                <w:sz w:val="26"/>
                <w:szCs w:val="28"/>
                <w:rtl/>
              </w:rPr>
            </w:rPrChange>
          </w:rPr>
          <w:delText xml:space="preserve"> </w:delText>
        </w:r>
        <w:r w:rsidRPr="00860FB8" w:rsidDel="00860FB8">
          <w:rPr>
            <w:rFonts w:ascii="inherit" w:eastAsia="Times New Roman" w:hAnsi="inherit" w:cs="B Nazanin" w:hint="eastAsia"/>
            <w:sz w:val="24"/>
            <w:szCs w:val="24"/>
            <w:rtl/>
            <w:rPrChange w:id="1946" w:author="op1" w:date="2025-10-04T13:52:00Z">
              <w:rPr>
                <w:rFonts w:ascii="inherit" w:eastAsia="Times New Roman" w:hAnsi="inherit" w:cs="B Nazanin" w:hint="eastAsia"/>
                <w:sz w:val="26"/>
                <w:szCs w:val="28"/>
                <w:rtl/>
              </w:rPr>
            </w:rPrChange>
          </w:rPr>
          <w:delText>م</w:delText>
        </w:r>
        <w:r w:rsidRPr="00860FB8" w:rsidDel="00860FB8">
          <w:rPr>
            <w:rFonts w:ascii="inherit" w:eastAsia="Times New Roman" w:hAnsi="inherit" w:cs="B Nazanin" w:hint="cs"/>
            <w:sz w:val="24"/>
            <w:szCs w:val="24"/>
            <w:rtl/>
            <w:rPrChange w:id="1947" w:author="op1" w:date="2025-10-04T13:52:00Z">
              <w:rPr>
                <w:rFonts w:ascii="inherit" w:eastAsia="Times New Roman" w:hAnsi="inherit" w:cs="B Nazanin" w:hint="cs"/>
                <w:sz w:val="26"/>
                <w:szCs w:val="28"/>
                <w:rtl/>
              </w:rPr>
            </w:rPrChange>
          </w:rPr>
          <w:delText>ی‌</w:delText>
        </w:r>
        <w:r w:rsidRPr="00860FB8" w:rsidDel="00860FB8">
          <w:rPr>
            <w:rFonts w:ascii="inherit" w:eastAsia="Times New Roman" w:hAnsi="inherit" w:cs="B Nazanin" w:hint="eastAsia"/>
            <w:sz w:val="24"/>
            <w:szCs w:val="24"/>
            <w:rtl/>
            <w:rPrChange w:id="1948" w:author="op1" w:date="2025-10-04T13:52:00Z">
              <w:rPr>
                <w:rFonts w:ascii="inherit" w:eastAsia="Times New Roman" w:hAnsi="inherit" w:cs="B Nazanin" w:hint="eastAsia"/>
                <w:sz w:val="26"/>
                <w:szCs w:val="28"/>
                <w:rtl/>
              </w:rPr>
            </w:rPrChange>
          </w:rPr>
          <w:delText>شود</w:delText>
        </w:r>
        <w:r w:rsidRPr="00860FB8" w:rsidDel="00860FB8">
          <w:rPr>
            <w:rFonts w:ascii="inherit" w:eastAsia="Times New Roman" w:hAnsi="inherit" w:cs="B Nazanin"/>
            <w:sz w:val="24"/>
            <w:szCs w:val="24"/>
            <w:rtl/>
            <w:rPrChange w:id="1949" w:author="op1" w:date="2025-10-04T13:52:00Z">
              <w:rPr>
                <w:rFonts w:ascii="inherit" w:eastAsia="Times New Roman" w:hAnsi="inherit" w:cs="B Nazanin"/>
                <w:sz w:val="26"/>
                <w:szCs w:val="28"/>
                <w:rtl/>
              </w:rPr>
            </w:rPrChange>
          </w:rPr>
          <w:delText xml:space="preserve"> </w:delText>
        </w:r>
        <w:r w:rsidRPr="00860FB8" w:rsidDel="00860FB8">
          <w:rPr>
            <w:rFonts w:ascii="inherit" w:eastAsia="Times New Roman" w:hAnsi="inherit" w:cs="B Nazanin" w:hint="eastAsia"/>
            <w:sz w:val="24"/>
            <w:szCs w:val="24"/>
            <w:rtl/>
            <w:rPrChange w:id="1950" w:author="op1" w:date="2025-10-04T13:52:00Z">
              <w:rPr>
                <w:rFonts w:ascii="inherit" w:eastAsia="Times New Roman" w:hAnsi="inherit" w:cs="B Nazanin" w:hint="eastAsia"/>
                <w:sz w:val="26"/>
                <w:szCs w:val="28"/>
                <w:rtl/>
              </w:rPr>
            </w:rPrChange>
          </w:rPr>
          <w:delText>معمولاً</w:delText>
        </w:r>
        <w:r w:rsidRPr="00860FB8" w:rsidDel="00860FB8">
          <w:rPr>
            <w:rFonts w:ascii="inherit" w:eastAsia="Times New Roman" w:hAnsi="inherit" w:cs="B Nazanin"/>
            <w:sz w:val="24"/>
            <w:szCs w:val="24"/>
            <w:rtl/>
            <w:rPrChange w:id="1951" w:author="op1" w:date="2025-10-04T13:52:00Z">
              <w:rPr>
                <w:rFonts w:ascii="inherit" w:eastAsia="Times New Roman" w:hAnsi="inherit" w:cs="B Nazanin"/>
                <w:sz w:val="26"/>
                <w:szCs w:val="28"/>
                <w:rtl/>
              </w:rPr>
            </w:rPrChange>
          </w:rPr>
          <w:delText xml:space="preserve"> </w:delText>
        </w:r>
        <w:r w:rsidRPr="00860FB8" w:rsidDel="00860FB8">
          <w:rPr>
            <w:rFonts w:ascii="inherit" w:eastAsia="Times New Roman" w:hAnsi="inherit" w:cs="B Nazanin"/>
            <w:sz w:val="24"/>
            <w:szCs w:val="24"/>
            <w:rtl/>
            <w:lang w:bidi="fa-IR"/>
            <w:rPrChange w:id="1952" w:author="op1" w:date="2025-10-04T13:52:00Z">
              <w:rPr>
                <w:rFonts w:ascii="inherit" w:eastAsia="Times New Roman" w:hAnsi="inherit" w:cs="B Nazanin"/>
                <w:sz w:val="26"/>
                <w:szCs w:val="28"/>
                <w:rtl/>
                <w:lang w:bidi="fa-IR"/>
              </w:rPr>
            </w:rPrChange>
          </w:rPr>
          <w:delText>۲۴</w:delText>
        </w:r>
        <w:r w:rsidRPr="00860FB8" w:rsidDel="00860FB8">
          <w:rPr>
            <w:rFonts w:ascii="inherit" w:eastAsia="Times New Roman" w:hAnsi="inherit" w:cs="B Nazanin"/>
            <w:sz w:val="24"/>
            <w:szCs w:val="24"/>
            <w:rtl/>
            <w:rPrChange w:id="1953" w:author="op1" w:date="2025-10-04T13:52:00Z">
              <w:rPr>
                <w:rFonts w:ascii="inherit" w:eastAsia="Times New Roman" w:hAnsi="inherit" w:cs="B Nazanin"/>
                <w:sz w:val="26"/>
                <w:szCs w:val="28"/>
                <w:rtl/>
              </w:rPr>
            </w:rPrChange>
          </w:rPr>
          <w:delText xml:space="preserve"> </w:delText>
        </w:r>
        <w:r w:rsidRPr="00860FB8" w:rsidDel="00860FB8">
          <w:rPr>
            <w:rFonts w:ascii="inherit" w:eastAsia="Times New Roman" w:hAnsi="inherit" w:cs="B Nazanin" w:hint="eastAsia"/>
            <w:sz w:val="24"/>
            <w:szCs w:val="24"/>
            <w:rtl/>
            <w:rPrChange w:id="1954" w:author="op1" w:date="2025-10-04T13:52:00Z">
              <w:rPr>
                <w:rFonts w:ascii="inherit" w:eastAsia="Times New Roman" w:hAnsi="inherit" w:cs="B Nazanin" w:hint="eastAsia"/>
                <w:sz w:val="26"/>
                <w:szCs w:val="28"/>
                <w:rtl/>
              </w:rPr>
            </w:rPrChange>
          </w:rPr>
          <w:delText>تا</w:delText>
        </w:r>
        <w:r w:rsidRPr="00860FB8" w:rsidDel="00860FB8">
          <w:rPr>
            <w:rFonts w:ascii="inherit" w:eastAsia="Times New Roman" w:hAnsi="inherit" w:cs="B Nazanin"/>
            <w:sz w:val="24"/>
            <w:szCs w:val="24"/>
            <w:rtl/>
            <w:rPrChange w:id="1955" w:author="op1" w:date="2025-10-04T13:52:00Z">
              <w:rPr>
                <w:rFonts w:ascii="inherit" w:eastAsia="Times New Roman" w:hAnsi="inherit" w:cs="B Nazanin"/>
                <w:sz w:val="26"/>
                <w:szCs w:val="28"/>
                <w:rtl/>
              </w:rPr>
            </w:rPrChange>
          </w:rPr>
          <w:delText xml:space="preserve"> </w:delText>
        </w:r>
        <w:r w:rsidRPr="00860FB8" w:rsidDel="00860FB8">
          <w:rPr>
            <w:rFonts w:ascii="inherit" w:eastAsia="Times New Roman" w:hAnsi="inherit" w:cs="B Nazanin"/>
            <w:sz w:val="24"/>
            <w:szCs w:val="24"/>
            <w:rtl/>
            <w:lang w:bidi="fa-IR"/>
            <w:rPrChange w:id="1956" w:author="op1" w:date="2025-10-04T13:52:00Z">
              <w:rPr>
                <w:rFonts w:ascii="inherit" w:eastAsia="Times New Roman" w:hAnsi="inherit" w:cs="B Nazanin"/>
                <w:sz w:val="26"/>
                <w:szCs w:val="28"/>
                <w:rtl/>
                <w:lang w:bidi="fa-IR"/>
              </w:rPr>
            </w:rPrChange>
          </w:rPr>
          <w:delText>۷۲</w:delText>
        </w:r>
        <w:r w:rsidRPr="00860FB8" w:rsidDel="00860FB8">
          <w:rPr>
            <w:rFonts w:ascii="inherit" w:eastAsia="Times New Roman" w:hAnsi="inherit" w:cs="B Nazanin"/>
            <w:sz w:val="24"/>
            <w:szCs w:val="24"/>
            <w:rtl/>
            <w:rPrChange w:id="1957" w:author="op1" w:date="2025-10-04T13:52:00Z">
              <w:rPr>
                <w:rFonts w:ascii="inherit" w:eastAsia="Times New Roman" w:hAnsi="inherit" w:cs="B Nazanin"/>
                <w:sz w:val="26"/>
                <w:szCs w:val="28"/>
                <w:rtl/>
              </w:rPr>
            </w:rPrChange>
          </w:rPr>
          <w:delText xml:space="preserve"> </w:delText>
        </w:r>
        <w:r w:rsidRPr="00860FB8" w:rsidDel="00860FB8">
          <w:rPr>
            <w:rFonts w:ascii="inherit" w:eastAsia="Times New Roman" w:hAnsi="inherit" w:cs="B Nazanin" w:hint="eastAsia"/>
            <w:sz w:val="24"/>
            <w:szCs w:val="24"/>
            <w:rtl/>
            <w:rPrChange w:id="1958" w:author="op1" w:date="2025-10-04T13:52:00Z">
              <w:rPr>
                <w:rFonts w:ascii="inherit" w:eastAsia="Times New Roman" w:hAnsi="inherit" w:cs="B Nazanin" w:hint="eastAsia"/>
                <w:sz w:val="26"/>
                <w:szCs w:val="28"/>
                <w:rtl/>
              </w:rPr>
            </w:rPrChange>
          </w:rPr>
          <w:delText>ساعت</w:delText>
        </w:r>
        <w:r w:rsidRPr="00860FB8" w:rsidDel="00860FB8">
          <w:rPr>
            <w:rFonts w:ascii="inherit" w:eastAsia="Times New Roman" w:hAnsi="inherit" w:cs="B Nazanin"/>
            <w:sz w:val="24"/>
            <w:szCs w:val="24"/>
            <w:rtl/>
            <w:rPrChange w:id="1959" w:author="op1" w:date="2025-10-04T13:52:00Z">
              <w:rPr>
                <w:rFonts w:ascii="inherit" w:eastAsia="Times New Roman" w:hAnsi="inherit" w:cs="B Nazanin"/>
                <w:sz w:val="26"/>
                <w:szCs w:val="28"/>
                <w:rtl/>
              </w:rPr>
            </w:rPrChange>
          </w:rPr>
          <w:delText xml:space="preserve"> </w:delText>
        </w:r>
        <w:r w:rsidRPr="00860FB8" w:rsidDel="00860FB8">
          <w:rPr>
            <w:rFonts w:ascii="inherit" w:eastAsia="Times New Roman" w:hAnsi="inherit" w:cs="B Nazanin" w:hint="eastAsia"/>
            <w:sz w:val="24"/>
            <w:szCs w:val="24"/>
            <w:rtl/>
            <w:rPrChange w:id="1960" w:author="op1" w:date="2025-10-04T13:52:00Z">
              <w:rPr>
                <w:rFonts w:ascii="inherit" w:eastAsia="Times New Roman" w:hAnsi="inherit" w:cs="B Nazanin" w:hint="eastAsia"/>
                <w:sz w:val="26"/>
                <w:szCs w:val="28"/>
                <w:rtl/>
              </w:rPr>
            </w:rPrChange>
          </w:rPr>
          <w:delText>کاملاً</w:delText>
        </w:r>
        <w:r w:rsidRPr="00860FB8" w:rsidDel="00860FB8">
          <w:rPr>
            <w:rFonts w:ascii="inherit" w:eastAsia="Times New Roman" w:hAnsi="inherit" w:cs="B Nazanin"/>
            <w:sz w:val="24"/>
            <w:szCs w:val="24"/>
            <w:rtl/>
            <w:rPrChange w:id="1961" w:author="op1" w:date="2025-10-04T13:52:00Z">
              <w:rPr>
                <w:rFonts w:ascii="inherit" w:eastAsia="Times New Roman" w:hAnsi="inherit" w:cs="B Nazanin"/>
                <w:sz w:val="26"/>
                <w:szCs w:val="28"/>
                <w:rtl/>
              </w:rPr>
            </w:rPrChange>
          </w:rPr>
          <w:delText xml:space="preserve"> </w:delText>
        </w:r>
        <w:r w:rsidRPr="00860FB8" w:rsidDel="00860FB8">
          <w:rPr>
            <w:rFonts w:ascii="inherit" w:eastAsia="Times New Roman" w:hAnsi="inherit" w:cs="B Nazanin" w:hint="eastAsia"/>
            <w:sz w:val="24"/>
            <w:szCs w:val="24"/>
            <w:rtl/>
            <w:rPrChange w:id="1962" w:author="op1" w:date="2025-10-04T13:52:00Z">
              <w:rPr>
                <w:rFonts w:ascii="inherit" w:eastAsia="Times New Roman" w:hAnsi="inherit" w:cs="B Nazanin" w:hint="eastAsia"/>
                <w:sz w:val="26"/>
                <w:szCs w:val="28"/>
                <w:rtl/>
              </w:rPr>
            </w:rPrChange>
          </w:rPr>
          <w:delText>نوزاد</w:delText>
        </w:r>
        <w:r w:rsidRPr="00860FB8" w:rsidDel="00860FB8">
          <w:rPr>
            <w:rFonts w:ascii="inherit" w:eastAsia="Times New Roman" w:hAnsi="inherit" w:cs="B Nazanin"/>
            <w:sz w:val="24"/>
            <w:szCs w:val="24"/>
            <w:rtl/>
            <w:rPrChange w:id="1963" w:author="op1" w:date="2025-10-04T13:52:00Z">
              <w:rPr>
                <w:rFonts w:ascii="inherit" w:eastAsia="Times New Roman" w:hAnsi="inherit" w:cs="B Nazanin"/>
                <w:sz w:val="26"/>
                <w:szCs w:val="28"/>
                <w:rtl/>
              </w:rPr>
            </w:rPrChange>
          </w:rPr>
          <w:delText xml:space="preserve"> </w:delText>
        </w:r>
        <w:r w:rsidRPr="00860FB8" w:rsidDel="00860FB8">
          <w:rPr>
            <w:rFonts w:ascii="inherit" w:eastAsia="Times New Roman" w:hAnsi="inherit" w:cs="B Nazanin" w:hint="eastAsia"/>
            <w:sz w:val="24"/>
            <w:szCs w:val="24"/>
            <w:rtl/>
            <w:rPrChange w:id="1964" w:author="op1" w:date="2025-10-04T13:52:00Z">
              <w:rPr>
                <w:rFonts w:ascii="inherit" w:eastAsia="Times New Roman" w:hAnsi="inherit" w:cs="B Nazanin" w:hint="eastAsia"/>
                <w:sz w:val="26"/>
                <w:szCs w:val="28"/>
                <w:rtl/>
              </w:rPr>
            </w:rPrChange>
          </w:rPr>
          <w:delText>بهبود</w:delText>
        </w:r>
        <w:r w:rsidRPr="00860FB8" w:rsidDel="00860FB8">
          <w:rPr>
            <w:rFonts w:ascii="inherit" w:eastAsia="Times New Roman" w:hAnsi="inherit" w:cs="B Nazanin"/>
            <w:sz w:val="24"/>
            <w:szCs w:val="24"/>
            <w:rtl/>
            <w:rPrChange w:id="1965" w:author="op1" w:date="2025-10-04T13:52:00Z">
              <w:rPr>
                <w:rFonts w:ascii="inherit" w:eastAsia="Times New Roman" w:hAnsi="inherit" w:cs="B Nazanin"/>
                <w:sz w:val="26"/>
                <w:szCs w:val="28"/>
                <w:rtl/>
              </w:rPr>
            </w:rPrChange>
          </w:rPr>
          <w:delText xml:space="preserve"> </w:delText>
        </w:r>
        <w:r w:rsidRPr="00860FB8" w:rsidDel="00860FB8">
          <w:rPr>
            <w:rFonts w:ascii="inherit" w:eastAsia="Times New Roman" w:hAnsi="inherit" w:cs="B Nazanin" w:hint="eastAsia"/>
            <w:sz w:val="24"/>
            <w:szCs w:val="24"/>
            <w:rtl/>
            <w:rPrChange w:id="1966" w:author="op1" w:date="2025-10-04T13:52:00Z">
              <w:rPr>
                <w:rFonts w:ascii="inherit" w:eastAsia="Times New Roman" w:hAnsi="inherit" w:cs="B Nazanin" w:hint="eastAsia"/>
                <w:sz w:val="26"/>
                <w:szCs w:val="28"/>
                <w:rtl/>
              </w:rPr>
            </w:rPrChange>
          </w:rPr>
          <w:delText>م</w:delText>
        </w:r>
        <w:r w:rsidRPr="00860FB8" w:rsidDel="00860FB8">
          <w:rPr>
            <w:rFonts w:ascii="inherit" w:eastAsia="Times New Roman" w:hAnsi="inherit" w:cs="B Nazanin" w:hint="cs"/>
            <w:sz w:val="24"/>
            <w:szCs w:val="24"/>
            <w:rtl/>
            <w:rPrChange w:id="1967" w:author="op1" w:date="2025-10-04T13:52:00Z">
              <w:rPr>
                <w:rFonts w:ascii="inherit" w:eastAsia="Times New Roman" w:hAnsi="inherit" w:cs="B Nazanin" w:hint="cs"/>
                <w:sz w:val="26"/>
                <w:szCs w:val="28"/>
                <w:rtl/>
              </w:rPr>
            </w:rPrChange>
          </w:rPr>
          <w:delText>ی‌ی</w:delText>
        </w:r>
        <w:r w:rsidRPr="00860FB8" w:rsidDel="00860FB8">
          <w:rPr>
            <w:rFonts w:ascii="inherit" w:eastAsia="Times New Roman" w:hAnsi="inherit" w:cs="B Nazanin" w:hint="eastAsia"/>
            <w:sz w:val="24"/>
            <w:szCs w:val="24"/>
            <w:rtl/>
            <w:rPrChange w:id="1968" w:author="op1" w:date="2025-10-04T13:52:00Z">
              <w:rPr>
                <w:rFonts w:ascii="inherit" w:eastAsia="Times New Roman" w:hAnsi="inherit" w:cs="B Nazanin" w:hint="eastAsia"/>
                <w:sz w:val="26"/>
                <w:szCs w:val="28"/>
                <w:rtl/>
              </w:rPr>
            </w:rPrChange>
          </w:rPr>
          <w:delText>ابد</w:delText>
        </w:r>
        <w:r w:rsidRPr="00860FB8" w:rsidDel="00860FB8">
          <w:rPr>
            <w:rFonts w:ascii="inherit" w:eastAsia="Times New Roman" w:hAnsi="inherit" w:cs="B Nazanin"/>
            <w:sz w:val="24"/>
            <w:szCs w:val="24"/>
            <w:rtl/>
            <w:rPrChange w:id="1969" w:author="op1" w:date="2025-10-04T13:52:00Z">
              <w:rPr>
                <w:rFonts w:ascii="inherit" w:eastAsia="Times New Roman" w:hAnsi="inherit" w:cs="B Nazanin"/>
                <w:sz w:val="26"/>
                <w:szCs w:val="28"/>
                <w:rtl/>
              </w:rPr>
            </w:rPrChange>
          </w:rPr>
          <w:delText xml:space="preserve">. </w:delText>
        </w:r>
        <w:r w:rsidRPr="00860FB8" w:rsidDel="00860FB8">
          <w:rPr>
            <w:rFonts w:ascii="inherit" w:eastAsia="Times New Roman" w:hAnsi="inherit" w:cs="B Nazanin" w:hint="eastAsia"/>
            <w:sz w:val="24"/>
            <w:szCs w:val="24"/>
            <w:rtl/>
            <w:rPrChange w:id="1970" w:author="op1" w:date="2025-10-04T13:52:00Z">
              <w:rPr>
                <w:rFonts w:ascii="inherit" w:eastAsia="Times New Roman" w:hAnsi="inherit" w:cs="B Nazanin" w:hint="eastAsia"/>
                <w:sz w:val="26"/>
                <w:szCs w:val="28"/>
                <w:rtl/>
              </w:rPr>
            </w:rPrChange>
          </w:rPr>
          <w:delText>تاک</w:delText>
        </w:r>
        <w:r w:rsidRPr="00860FB8" w:rsidDel="00860FB8">
          <w:rPr>
            <w:rFonts w:ascii="inherit" w:eastAsia="Times New Roman" w:hAnsi="inherit" w:cs="B Nazanin" w:hint="cs"/>
            <w:sz w:val="24"/>
            <w:szCs w:val="24"/>
            <w:rtl/>
            <w:rPrChange w:id="1971" w:author="op1" w:date="2025-10-04T13:52:00Z">
              <w:rPr>
                <w:rFonts w:ascii="inherit" w:eastAsia="Times New Roman" w:hAnsi="inherit" w:cs="B Nazanin" w:hint="cs"/>
                <w:sz w:val="26"/>
                <w:szCs w:val="28"/>
                <w:rtl/>
              </w:rPr>
            </w:rPrChange>
          </w:rPr>
          <w:delText>ی</w:delText>
        </w:r>
        <w:r w:rsidRPr="00860FB8" w:rsidDel="00860FB8">
          <w:rPr>
            <w:rFonts w:ascii="inherit" w:eastAsia="Times New Roman" w:hAnsi="inherit" w:cs="B Nazanin"/>
            <w:sz w:val="24"/>
            <w:szCs w:val="24"/>
            <w:rtl/>
            <w:rPrChange w:id="1972" w:author="op1" w:date="2025-10-04T13:52:00Z">
              <w:rPr>
                <w:rFonts w:ascii="inherit" w:eastAsia="Times New Roman" w:hAnsi="inherit" w:cs="B Nazanin"/>
                <w:sz w:val="26"/>
                <w:szCs w:val="28"/>
                <w:rtl/>
              </w:rPr>
            </w:rPrChange>
          </w:rPr>
          <w:delText xml:space="preserve"> </w:delText>
        </w:r>
        <w:r w:rsidRPr="00860FB8" w:rsidDel="00860FB8">
          <w:rPr>
            <w:rFonts w:ascii="inherit" w:eastAsia="Times New Roman" w:hAnsi="inherit" w:cs="B Nazanin" w:hint="eastAsia"/>
            <w:sz w:val="24"/>
            <w:szCs w:val="24"/>
            <w:rtl/>
            <w:rPrChange w:id="1973" w:author="op1" w:date="2025-10-04T13:52:00Z">
              <w:rPr>
                <w:rFonts w:ascii="inherit" w:eastAsia="Times New Roman" w:hAnsi="inherit" w:cs="B Nazanin" w:hint="eastAsia"/>
                <w:sz w:val="26"/>
                <w:szCs w:val="28"/>
                <w:rtl/>
              </w:rPr>
            </w:rPrChange>
          </w:rPr>
          <w:delText>پنه</w:delText>
        </w:r>
        <w:r w:rsidRPr="00860FB8" w:rsidDel="00860FB8">
          <w:rPr>
            <w:rFonts w:ascii="inherit" w:eastAsia="Times New Roman" w:hAnsi="inherit" w:cs="B Nazanin"/>
            <w:sz w:val="24"/>
            <w:szCs w:val="24"/>
            <w:rtl/>
            <w:rPrChange w:id="1974" w:author="op1" w:date="2025-10-04T13:52:00Z">
              <w:rPr>
                <w:rFonts w:ascii="inherit" w:eastAsia="Times New Roman" w:hAnsi="inherit" w:cs="B Nazanin"/>
                <w:sz w:val="26"/>
                <w:szCs w:val="28"/>
                <w:rtl/>
              </w:rPr>
            </w:rPrChange>
          </w:rPr>
          <w:delText xml:space="preserve"> </w:delText>
        </w:r>
        <w:r w:rsidRPr="00860FB8" w:rsidDel="00860FB8">
          <w:rPr>
            <w:rFonts w:ascii="inherit" w:eastAsia="Times New Roman" w:hAnsi="inherit" w:cs="B Nazanin" w:hint="eastAsia"/>
            <w:sz w:val="24"/>
            <w:szCs w:val="24"/>
            <w:rtl/>
            <w:rPrChange w:id="1975" w:author="op1" w:date="2025-10-04T13:52:00Z">
              <w:rPr>
                <w:rFonts w:ascii="inherit" w:eastAsia="Times New Roman" w:hAnsi="inherit" w:cs="B Nazanin" w:hint="eastAsia"/>
                <w:sz w:val="26"/>
                <w:szCs w:val="28"/>
                <w:rtl/>
              </w:rPr>
            </w:rPrChange>
          </w:rPr>
          <w:delText>و</w:delText>
        </w:r>
        <w:r w:rsidRPr="00860FB8" w:rsidDel="00860FB8">
          <w:rPr>
            <w:rFonts w:ascii="Cambria" w:eastAsia="Times New Roman" w:hAnsi="Cambria" w:cs="Times New Roman"/>
            <w:sz w:val="24"/>
            <w:szCs w:val="24"/>
            <w:rtl/>
            <w:rPrChange w:id="1976" w:author="op1" w:date="2025-10-04T13:52:00Z">
              <w:rPr>
                <w:rFonts w:ascii="Cambria" w:eastAsia="Times New Roman" w:hAnsi="Cambria" w:cs="Times New Roman"/>
                <w:sz w:val="28"/>
                <w:szCs w:val="28"/>
                <w:rtl/>
              </w:rPr>
            </w:rPrChange>
          </w:rPr>
          <w:delText> </w:delText>
        </w:r>
        <w:r w:rsidR="002F4398" w:rsidRPr="00860FB8" w:rsidDel="00860FB8">
          <w:rPr>
            <w:sz w:val="20"/>
            <w:szCs w:val="20"/>
            <w:rPrChange w:id="1977" w:author="op1" w:date="2025-10-04T13:52:00Z">
              <w:rPr/>
            </w:rPrChange>
          </w:rPr>
          <w:fldChar w:fldCharType="begin"/>
        </w:r>
        <w:r w:rsidR="002F4398" w:rsidRPr="00860FB8" w:rsidDel="00860FB8">
          <w:rPr>
            <w:sz w:val="20"/>
            <w:szCs w:val="20"/>
            <w:rPrChange w:id="1978" w:author="op1" w:date="2025-10-04T13:52:00Z">
              <w:rPr/>
            </w:rPrChange>
          </w:rPr>
          <w:delInstrText xml:space="preserve"> HYPERLINK "https://www.pinobaby.ir/sleep-apnea/" </w:delInstrText>
        </w:r>
        <w:r w:rsidR="002F4398" w:rsidRPr="00860FB8" w:rsidDel="00860FB8">
          <w:rPr>
            <w:sz w:val="20"/>
            <w:szCs w:val="20"/>
            <w:rPrChange w:id="1979" w:author="op1" w:date="2025-10-04T13:52:00Z">
              <w:rPr>
                <w:rFonts w:ascii="inherit" w:eastAsia="Times New Roman" w:hAnsi="inherit" w:cs="B Nazanin"/>
                <w:sz w:val="26"/>
                <w:szCs w:val="28"/>
                <w:u w:val="single"/>
                <w:bdr w:val="none" w:sz="0" w:space="0" w:color="auto" w:frame="1"/>
              </w:rPr>
            </w:rPrChange>
          </w:rPr>
          <w:fldChar w:fldCharType="separate"/>
        </w:r>
        <w:r w:rsidRPr="00860FB8" w:rsidDel="00860FB8">
          <w:rPr>
            <w:rFonts w:ascii="inherit" w:eastAsia="Times New Roman" w:hAnsi="inherit" w:cs="B Nazanin" w:hint="eastAsia"/>
            <w:sz w:val="24"/>
            <w:szCs w:val="24"/>
            <w:u w:val="single"/>
            <w:bdr w:val="none" w:sz="0" w:space="0" w:color="auto" w:frame="1"/>
            <w:rtl/>
            <w:rPrChange w:id="1980" w:author="op1" w:date="2025-10-04T13:52:00Z">
              <w:rPr>
                <w:rFonts w:ascii="inherit" w:eastAsia="Times New Roman" w:hAnsi="inherit" w:cs="B Nazanin" w:hint="eastAsia"/>
                <w:sz w:val="26"/>
                <w:szCs w:val="28"/>
                <w:u w:val="single"/>
                <w:bdr w:val="none" w:sz="0" w:space="0" w:color="auto" w:frame="1"/>
                <w:rtl/>
              </w:rPr>
            </w:rPrChange>
          </w:rPr>
          <w:delText>آپنه</w:delText>
        </w:r>
        <w:r w:rsidR="002F4398" w:rsidRPr="00860FB8" w:rsidDel="00860FB8">
          <w:rPr>
            <w:rFonts w:ascii="inherit" w:eastAsia="Times New Roman" w:hAnsi="inherit" w:cs="B Nazanin"/>
            <w:sz w:val="24"/>
            <w:szCs w:val="24"/>
            <w:u w:val="single"/>
            <w:bdr w:val="none" w:sz="0" w:space="0" w:color="auto" w:frame="1"/>
            <w:rPrChange w:id="1981" w:author="op1" w:date="2025-10-04T13:52:00Z">
              <w:rPr>
                <w:rFonts w:ascii="inherit" w:eastAsia="Times New Roman" w:hAnsi="inherit" w:cs="B Nazanin"/>
                <w:sz w:val="26"/>
                <w:szCs w:val="28"/>
                <w:u w:val="single"/>
                <w:bdr w:val="none" w:sz="0" w:space="0" w:color="auto" w:frame="1"/>
              </w:rPr>
            </w:rPrChange>
          </w:rPr>
          <w:fldChar w:fldCharType="end"/>
        </w:r>
        <w:r w:rsidRPr="00860FB8" w:rsidDel="00860FB8">
          <w:rPr>
            <w:rFonts w:ascii="inherit" w:eastAsia="Times New Roman" w:hAnsi="inherit" w:cs="B Nazanin" w:hint="eastAsia"/>
            <w:sz w:val="24"/>
            <w:szCs w:val="24"/>
            <w:rPrChange w:id="1982" w:author="op1" w:date="2025-10-04T13:52:00Z">
              <w:rPr>
                <w:rFonts w:ascii="inherit" w:eastAsia="Times New Roman" w:hAnsi="inherit" w:cs="B Nazanin" w:hint="eastAsia"/>
                <w:sz w:val="26"/>
                <w:szCs w:val="28"/>
              </w:rPr>
            </w:rPrChange>
          </w:rPr>
          <w:delText> </w:delText>
        </w:r>
        <w:r w:rsidRPr="00860FB8" w:rsidDel="00860FB8">
          <w:rPr>
            <w:rFonts w:ascii="inherit" w:eastAsia="Times New Roman" w:hAnsi="inherit" w:cs="B Nazanin" w:hint="eastAsia"/>
            <w:sz w:val="24"/>
            <w:szCs w:val="24"/>
            <w:rtl/>
            <w:rPrChange w:id="1983" w:author="op1" w:date="2025-10-04T13:52:00Z">
              <w:rPr>
                <w:rFonts w:ascii="inherit" w:eastAsia="Times New Roman" w:hAnsi="inherit" w:cs="B Nazanin" w:hint="eastAsia"/>
                <w:sz w:val="26"/>
                <w:szCs w:val="28"/>
                <w:rtl/>
              </w:rPr>
            </w:rPrChange>
          </w:rPr>
          <w:delText>هر</w:delText>
        </w:r>
        <w:r w:rsidRPr="00860FB8" w:rsidDel="00860FB8">
          <w:rPr>
            <w:rFonts w:ascii="inherit" w:eastAsia="Times New Roman" w:hAnsi="inherit" w:cs="B Nazanin"/>
            <w:sz w:val="24"/>
            <w:szCs w:val="24"/>
            <w:rtl/>
            <w:rPrChange w:id="1984" w:author="op1" w:date="2025-10-04T13:52:00Z">
              <w:rPr>
                <w:rFonts w:ascii="inherit" w:eastAsia="Times New Roman" w:hAnsi="inherit" w:cs="B Nazanin"/>
                <w:sz w:val="26"/>
                <w:szCs w:val="28"/>
                <w:rtl/>
              </w:rPr>
            </w:rPrChange>
          </w:rPr>
          <w:delText xml:space="preserve"> </w:delText>
        </w:r>
        <w:r w:rsidRPr="00860FB8" w:rsidDel="00860FB8">
          <w:rPr>
            <w:rFonts w:ascii="inherit" w:eastAsia="Times New Roman" w:hAnsi="inherit" w:cs="B Nazanin" w:hint="eastAsia"/>
            <w:sz w:val="24"/>
            <w:szCs w:val="24"/>
            <w:rtl/>
            <w:rPrChange w:id="1985" w:author="op1" w:date="2025-10-04T13:52:00Z">
              <w:rPr>
                <w:rFonts w:ascii="inherit" w:eastAsia="Times New Roman" w:hAnsi="inherit" w:cs="B Nazanin" w:hint="eastAsia"/>
                <w:sz w:val="26"/>
                <w:szCs w:val="28"/>
                <w:rtl/>
              </w:rPr>
            </w:rPrChange>
          </w:rPr>
          <w:delText>دو</w:delText>
        </w:r>
        <w:r w:rsidRPr="00860FB8" w:rsidDel="00860FB8">
          <w:rPr>
            <w:rFonts w:ascii="inherit" w:eastAsia="Times New Roman" w:hAnsi="inherit" w:cs="B Nazanin"/>
            <w:sz w:val="24"/>
            <w:szCs w:val="24"/>
            <w:rtl/>
            <w:rPrChange w:id="1986" w:author="op1" w:date="2025-10-04T13:52:00Z">
              <w:rPr>
                <w:rFonts w:ascii="inherit" w:eastAsia="Times New Roman" w:hAnsi="inherit" w:cs="B Nazanin"/>
                <w:sz w:val="26"/>
                <w:szCs w:val="28"/>
                <w:rtl/>
              </w:rPr>
            </w:rPrChange>
          </w:rPr>
          <w:delText xml:space="preserve"> </w:delText>
        </w:r>
        <w:r w:rsidRPr="00860FB8" w:rsidDel="00860FB8">
          <w:rPr>
            <w:rFonts w:ascii="inherit" w:eastAsia="Times New Roman" w:hAnsi="inherit" w:cs="B Nazanin" w:hint="eastAsia"/>
            <w:sz w:val="24"/>
            <w:szCs w:val="24"/>
            <w:rtl/>
            <w:rPrChange w:id="1987" w:author="op1" w:date="2025-10-04T13:52:00Z">
              <w:rPr>
                <w:rFonts w:ascii="inherit" w:eastAsia="Times New Roman" w:hAnsi="inherit" w:cs="B Nazanin" w:hint="eastAsia"/>
                <w:sz w:val="26"/>
                <w:szCs w:val="28"/>
                <w:rtl/>
              </w:rPr>
            </w:rPrChange>
          </w:rPr>
          <w:delText>نوع</w:delText>
        </w:r>
        <w:r w:rsidRPr="00860FB8" w:rsidDel="00860FB8">
          <w:rPr>
            <w:rFonts w:ascii="inherit" w:eastAsia="Times New Roman" w:hAnsi="inherit" w:cs="B Nazanin" w:hint="cs"/>
            <w:sz w:val="24"/>
            <w:szCs w:val="24"/>
            <w:rtl/>
            <w:rPrChange w:id="1988" w:author="op1" w:date="2025-10-04T13:52:00Z">
              <w:rPr>
                <w:rFonts w:ascii="inherit" w:eastAsia="Times New Roman" w:hAnsi="inherit" w:cs="B Nazanin" w:hint="cs"/>
                <w:sz w:val="26"/>
                <w:szCs w:val="28"/>
                <w:rtl/>
              </w:rPr>
            </w:rPrChange>
          </w:rPr>
          <w:delText>ی</w:delText>
        </w:r>
        <w:r w:rsidRPr="00860FB8" w:rsidDel="00860FB8">
          <w:rPr>
            <w:rFonts w:ascii="inherit" w:eastAsia="Times New Roman" w:hAnsi="inherit" w:cs="B Nazanin"/>
            <w:sz w:val="24"/>
            <w:szCs w:val="24"/>
            <w:rtl/>
            <w:rPrChange w:id="1989" w:author="op1" w:date="2025-10-04T13:52:00Z">
              <w:rPr>
                <w:rFonts w:ascii="inherit" w:eastAsia="Times New Roman" w:hAnsi="inherit" w:cs="B Nazanin"/>
                <w:sz w:val="26"/>
                <w:szCs w:val="28"/>
                <w:rtl/>
              </w:rPr>
            </w:rPrChange>
          </w:rPr>
          <w:delText xml:space="preserve"> </w:delText>
        </w:r>
        <w:r w:rsidRPr="00860FB8" w:rsidDel="00860FB8">
          <w:rPr>
            <w:rFonts w:ascii="inherit" w:eastAsia="Times New Roman" w:hAnsi="inherit" w:cs="B Nazanin" w:hint="eastAsia"/>
            <w:sz w:val="24"/>
            <w:szCs w:val="24"/>
            <w:rtl/>
            <w:rPrChange w:id="1990" w:author="op1" w:date="2025-10-04T13:52:00Z">
              <w:rPr>
                <w:rFonts w:ascii="inherit" w:eastAsia="Times New Roman" w:hAnsi="inherit" w:cs="B Nazanin" w:hint="eastAsia"/>
                <w:sz w:val="26"/>
                <w:szCs w:val="28"/>
                <w:rtl/>
              </w:rPr>
            </w:rPrChange>
          </w:rPr>
          <w:delText>اختلال</w:delText>
        </w:r>
        <w:r w:rsidRPr="00860FB8" w:rsidDel="00860FB8">
          <w:rPr>
            <w:rFonts w:ascii="inherit" w:eastAsia="Times New Roman" w:hAnsi="inherit" w:cs="B Nazanin"/>
            <w:sz w:val="24"/>
            <w:szCs w:val="24"/>
            <w:rtl/>
            <w:rPrChange w:id="1991" w:author="op1" w:date="2025-10-04T13:52:00Z">
              <w:rPr>
                <w:rFonts w:ascii="inherit" w:eastAsia="Times New Roman" w:hAnsi="inherit" w:cs="B Nazanin"/>
                <w:sz w:val="26"/>
                <w:szCs w:val="28"/>
                <w:rtl/>
              </w:rPr>
            </w:rPrChange>
          </w:rPr>
          <w:delText xml:space="preserve"> </w:delText>
        </w:r>
        <w:r w:rsidRPr="00860FB8" w:rsidDel="00860FB8">
          <w:rPr>
            <w:rFonts w:ascii="inherit" w:eastAsia="Times New Roman" w:hAnsi="inherit" w:cs="B Nazanin" w:hint="eastAsia"/>
            <w:sz w:val="24"/>
            <w:szCs w:val="24"/>
            <w:rtl/>
            <w:rPrChange w:id="1992" w:author="op1" w:date="2025-10-04T13:52:00Z">
              <w:rPr>
                <w:rFonts w:ascii="inherit" w:eastAsia="Times New Roman" w:hAnsi="inherit" w:cs="B Nazanin" w:hint="eastAsia"/>
                <w:sz w:val="26"/>
                <w:szCs w:val="28"/>
                <w:rtl/>
              </w:rPr>
            </w:rPrChange>
          </w:rPr>
          <w:delText>تنفس</w:delText>
        </w:r>
        <w:r w:rsidRPr="00860FB8" w:rsidDel="00860FB8">
          <w:rPr>
            <w:rFonts w:ascii="inherit" w:eastAsia="Times New Roman" w:hAnsi="inherit" w:cs="B Nazanin" w:hint="cs"/>
            <w:sz w:val="24"/>
            <w:szCs w:val="24"/>
            <w:rtl/>
            <w:rPrChange w:id="1993" w:author="op1" w:date="2025-10-04T13:52:00Z">
              <w:rPr>
                <w:rFonts w:ascii="inherit" w:eastAsia="Times New Roman" w:hAnsi="inherit" w:cs="B Nazanin" w:hint="cs"/>
                <w:sz w:val="26"/>
                <w:szCs w:val="28"/>
                <w:rtl/>
              </w:rPr>
            </w:rPrChange>
          </w:rPr>
          <w:delText>ی</w:delText>
        </w:r>
        <w:r w:rsidRPr="00860FB8" w:rsidDel="00860FB8">
          <w:rPr>
            <w:rFonts w:ascii="inherit" w:eastAsia="Times New Roman" w:hAnsi="inherit" w:cs="B Nazanin"/>
            <w:sz w:val="24"/>
            <w:szCs w:val="24"/>
            <w:rtl/>
            <w:rPrChange w:id="1994" w:author="op1" w:date="2025-10-04T13:52:00Z">
              <w:rPr>
                <w:rFonts w:ascii="inherit" w:eastAsia="Times New Roman" w:hAnsi="inherit" w:cs="B Nazanin"/>
                <w:sz w:val="26"/>
                <w:szCs w:val="28"/>
                <w:rtl/>
              </w:rPr>
            </w:rPrChange>
          </w:rPr>
          <w:delText xml:space="preserve"> </w:delText>
        </w:r>
        <w:r w:rsidRPr="00860FB8" w:rsidDel="00860FB8">
          <w:rPr>
            <w:rFonts w:ascii="inherit" w:eastAsia="Times New Roman" w:hAnsi="inherit" w:cs="B Nazanin" w:hint="eastAsia"/>
            <w:sz w:val="24"/>
            <w:szCs w:val="24"/>
            <w:rtl/>
            <w:rPrChange w:id="1995" w:author="op1" w:date="2025-10-04T13:52:00Z">
              <w:rPr>
                <w:rFonts w:ascii="inherit" w:eastAsia="Times New Roman" w:hAnsi="inherit" w:cs="B Nazanin" w:hint="eastAsia"/>
                <w:sz w:val="26"/>
                <w:szCs w:val="28"/>
                <w:rtl/>
              </w:rPr>
            </w:rPrChange>
          </w:rPr>
          <w:delText>است</w:delText>
        </w:r>
        <w:r w:rsidRPr="00860FB8" w:rsidDel="00860FB8">
          <w:rPr>
            <w:rFonts w:ascii="inherit" w:eastAsia="Times New Roman" w:hAnsi="inherit" w:cs="B Nazanin"/>
            <w:sz w:val="24"/>
            <w:szCs w:val="24"/>
            <w:rPrChange w:id="1996" w:author="op1" w:date="2025-10-04T13:52:00Z">
              <w:rPr>
                <w:rFonts w:ascii="inherit" w:eastAsia="Times New Roman" w:hAnsi="inherit" w:cs="B Nazanin"/>
                <w:sz w:val="26"/>
                <w:szCs w:val="28"/>
              </w:rPr>
            </w:rPrChange>
          </w:rPr>
          <w:delText>.</w:delText>
        </w:r>
      </w:del>
    </w:p>
    <w:p w:rsidR="00633F5F" w:rsidDel="00860FB8" w:rsidRDefault="00633F5F" w:rsidP="00633F5F">
      <w:pPr>
        <w:shd w:val="clear" w:color="auto" w:fill="FFFFFF"/>
        <w:bidi/>
        <w:spacing w:after="0" w:line="240" w:lineRule="auto"/>
        <w:textAlignment w:val="baseline"/>
        <w:rPr>
          <w:del w:id="1997" w:author="op1" w:date="2025-10-04T13:52:00Z"/>
          <w:rFonts w:ascii="inherit" w:eastAsia="Times New Roman" w:hAnsi="inherit" w:cs="B Nazanin"/>
          <w:sz w:val="26"/>
          <w:szCs w:val="28"/>
        </w:rPr>
      </w:pPr>
    </w:p>
    <w:p w:rsidR="00633F5F" w:rsidRDefault="00633F5F" w:rsidP="00633F5F">
      <w:pPr>
        <w:shd w:val="clear" w:color="auto" w:fill="FFFFFF"/>
        <w:bidi/>
        <w:spacing w:after="0" w:line="240" w:lineRule="auto"/>
        <w:textAlignment w:val="baseline"/>
        <w:rPr>
          <w:rFonts w:ascii="inherit" w:eastAsia="Times New Roman" w:hAnsi="inherit" w:cs="B Nazanin"/>
          <w:sz w:val="26"/>
          <w:szCs w:val="28"/>
          <w:rtl/>
          <w:lang w:bidi="fa-IR"/>
        </w:rPr>
      </w:pPr>
      <w:r>
        <w:rPr>
          <w:rFonts w:ascii="inherit" w:eastAsia="Times New Roman" w:hAnsi="inherit" w:cs="B Nazanin" w:hint="cs"/>
          <w:sz w:val="26"/>
          <w:szCs w:val="28"/>
          <w:rtl/>
          <w:lang w:bidi="fa-IR"/>
        </w:rPr>
        <w:t xml:space="preserve">منبع: </w:t>
      </w:r>
    </w:p>
    <w:p w:rsidR="00633F5F" w:rsidDel="00CC28EE" w:rsidRDefault="00633F5F" w:rsidP="00CC28EE">
      <w:pPr>
        <w:keepNext/>
        <w:keepLines/>
        <w:shd w:val="clear" w:color="auto" w:fill="F4F9FA"/>
        <w:bidi/>
        <w:spacing w:after="375"/>
        <w:jc w:val="right"/>
        <w:outlineLvl w:val="0"/>
        <w:rPr>
          <w:del w:id="1998" w:author="op1" w:date="2025-10-11T11:25:00Z"/>
          <w:rFonts w:ascii="inherit" w:eastAsia="Times New Roman" w:hAnsi="inherit" w:cs="B Nazanin"/>
          <w:sz w:val="26"/>
          <w:szCs w:val="28"/>
          <w:lang w:bidi="fa-IR"/>
        </w:rPr>
        <w:pPrChange w:id="1999" w:author="op1" w:date="2025-10-11T11:25:00Z">
          <w:pPr>
            <w:keepNext/>
            <w:keepLines/>
            <w:shd w:val="clear" w:color="auto" w:fill="F4F9FA"/>
            <w:bidi/>
            <w:spacing w:after="375"/>
            <w:jc w:val="right"/>
            <w:outlineLvl w:val="0"/>
          </w:pPr>
        </w:pPrChange>
      </w:pPr>
    </w:p>
    <w:p w:rsidR="00CC28EE" w:rsidRPr="00B97B89" w:rsidRDefault="00CC28EE" w:rsidP="00CC28EE">
      <w:pPr>
        <w:shd w:val="clear" w:color="auto" w:fill="FFFFFF"/>
        <w:spacing w:after="0" w:line="240" w:lineRule="auto"/>
        <w:textAlignment w:val="baseline"/>
        <w:rPr>
          <w:ins w:id="2000" w:author="op1" w:date="2025-10-11T11:25:00Z"/>
          <w:rFonts w:ascii="inherit" w:eastAsia="Times New Roman" w:hAnsi="inherit" w:cs="B Nazanin"/>
          <w:sz w:val="26"/>
          <w:szCs w:val="28"/>
          <w:lang w:bidi="fa-IR"/>
        </w:rPr>
        <w:pPrChange w:id="2001" w:author="op1" w:date="2025-10-11T11:26:00Z">
          <w:pPr>
            <w:shd w:val="clear" w:color="auto" w:fill="FFFFFF"/>
            <w:bidi/>
            <w:spacing w:after="0" w:line="240" w:lineRule="auto"/>
            <w:textAlignment w:val="baseline"/>
          </w:pPr>
        </w:pPrChange>
      </w:pPr>
      <w:ins w:id="2002" w:author="op1" w:date="2025-10-11T11:26:00Z">
        <w:r>
          <w:rPr>
            <w:rFonts w:ascii="inherit" w:eastAsia="Times New Roman" w:hAnsi="inherit" w:cs="B Nazanin"/>
            <w:sz w:val="26"/>
            <w:szCs w:val="28"/>
            <w:lang w:bidi="fa-IR"/>
          </w:rPr>
          <w:t>www.medscape.com</w:t>
        </w:r>
      </w:ins>
      <w:bookmarkStart w:id="2003" w:name="_GoBack"/>
      <w:bookmarkEnd w:id="2003"/>
    </w:p>
    <w:p w:rsidR="008D62B2" w:rsidRPr="00860FB8" w:rsidRDefault="008D62B2" w:rsidP="00CC28EE">
      <w:pPr>
        <w:keepNext/>
        <w:keepLines/>
        <w:shd w:val="clear" w:color="auto" w:fill="F4F9FA"/>
        <w:bidi/>
        <w:spacing w:after="375"/>
        <w:jc w:val="right"/>
        <w:outlineLvl w:val="0"/>
        <w:rPr>
          <w:rFonts w:ascii="sans-bold" w:eastAsia="Times New Roman" w:hAnsi="sans-bold" w:cs="B Nazanin"/>
          <w:color w:val="212529"/>
          <w:kern w:val="36"/>
          <w:sz w:val="27"/>
          <w:szCs w:val="20"/>
          <w:rPrChange w:id="2004" w:author="op1" w:date="2025-10-04T13:53:00Z">
            <w:rPr>
              <w:rFonts w:ascii="sans-bold" w:eastAsia="Times New Roman" w:hAnsi="sans-bold" w:cs="B Nazanin"/>
              <w:color w:val="212529"/>
              <w:kern w:val="36"/>
              <w:sz w:val="39"/>
              <w:szCs w:val="40"/>
            </w:rPr>
          </w:rPrChange>
        </w:rPr>
        <w:pPrChange w:id="2005" w:author="op1" w:date="2025-10-11T11:25:00Z">
          <w:pPr>
            <w:keepNext/>
            <w:keepLines/>
            <w:shd w:val="clear" w:color="auto" w:fill="F4F9FA"/>
            <w:bidi/>
            <w:spacing w:after="375"/>
            <w:jc w:val="right"/>
            <w:outlineLvl w:val="0"/>
          </w:pPr>
        </w:pPrChange>
      </w:pPr>
      <w:r w:rsidRPr="00860FB8">
        <w:rPr>
          <w:rFonts w:ascii="sans-bold" w:eastAsia="Times New Roman" w:hAnsi="sans-bold" w:cs="B Nazanin" w:hint="eastAsia"/>
          <w:color w:val="212529"/>
          <w:kern w:val="36"/>
          <w:sz w:val="27"/>
          <w:szCs w:val="20"/>
          <w:rtl/>
          <w:rPrChange w:id="2006" w:author="op1" w:date="2025-10-04T13:53:00Z">
            <w:rPr>
              <w:rFonts w:ascii="sans-bold" w:eastAsia="Times New Roman" w:hAnsi="sans-bold" w:cs="B Nazanin" w:hint="eastAsia"/>
              <w:color w:val="212529"/>
              <w:kern w:val="36"/>
              <w:sz w:val="39"/>
              <w:szCs w:val="40"/>
              <w:rtl/>
            </w:rPr>
          </w:rPrChange>
        </w:rPr>
        <w:t>مراقبت‌ها</w:t>
      </w:r>
      <w:r w:rsidRPr="00860FB8">
        <w:rPr>
          <w:rFonts w:ascii="sans-bold" w:eastAsia="Times New Roman" w:hAnsi="sans-bold" w:cs="B Nazanin" w:hint="cs"/>
          <w:color w:val="212529"/>
          <w:kern w:val="36"/>
          <w:sz w:val="27"/>
          <w:szCs w:val="20"/>
          <w:rtl/>
          <w:rPrChange w:id="2007" w:author="op1" w:date="2025-10-04T13:53:00Z">
            <w:rPr>
              <w:rFonts w:ascii="sans-bold" w:eastAsia="Times New Roman" w:hAnsi="sans-bold" w:cs="B Nazanin" w:hint="cs"/>
              <w:color w:val="212529"/>
              <w:kern w:val="36"/>
              <w:sz w:val="39"/>
              <w:szCs w:val="40"/>
              <w:rtl/>
            </w:rPr>
          </w:rPrChange>
        </w:rPr>
        <w:t>ی</w:t>
      </w:r>
      <w:r w:rsidRPr="00860FB8">
        <w:rPr>
          <w:rFonts w:ascii="sans-bold" w:eastAsia="Times New Roman" w:hAnsi="sans-bold" w:cs="B Nazanin"/>
          <w:color w:val="212529"/>
          <w:kern w:val="36"/>
          <w:sz w:val="27"/>
          <w:szCs w:val="20"/>
          <w:rtl/>
          <w:rPrChange w:id="2008" w:author="op1" w:date="2025-10-04T13:53:00Z">
            <w:rPr>
              <w:rFonts w:ascii="sans-bold" w:eastAsia="Times New Roman" w:hAnsi="sans-bold" w:cs="B Nazanin"/>
              <w:color w:val="212529"/>
              <w:kern w:val="36"/>
              <w:sz w:val="39"/>
              <w:szCs w:val="40"/>
              <w:rtl/>
            </w:rPr>
          </w:rPrChange>
        </w:rPr>
        <w:t xml:space="preserve"> </w:t>
      </w:r>
      <w:r w:rsidRPr="00860FB8">
        <w:rPr>
          <w:rFonts w:ascii="sans-bold" w:eastAsia="Times New Roman" w:hAnsi="sans-bold" w:cs="B Nazanin" w:hint="eastAsia"/>
          <w:color w:val="212529"/>
          <w:kern w:val="36"/>
          <w:sz w:val="27"/>
          <w:szCs w:val="20"/>
          <w:rtl/>
          <w:rPrChange w:id="2009" w:author="op1" w:date="2025-10-04T13:53:00Z">
            <w:rPr>
              <w:rFonts w:ascii="sans-bold" w:eastAsia="Times New Roman" w:hAnsi="sans-bold" w:cs="B Nazanin" w:hint="eastAsia"/>
              <w:color w:val="212529"/>
              <w:kern w:val="36"/>
              <w:sz w:val="39"/>
              <w:szCs w:val="40"/>
              <w:rtl/>
            </w:rPr>
          </w:rPrChange>
        </w:rPr>
        <w:t>بهداشت</w:t>
      </w:r>
      <w:r w:rsidRPr="00860FB8">
        <w:rPr>
          <w:rFonts w:ascii="sans-bold" w:eastAsia="Times New Roman" w:hAnsi="sans-bold" w:cs="B Nazanin" w:hint="cs"/>
          <w:color w:val="212529"/>
          <w:kern w:val="36"/>
          <w:sz w:val="27"/>
          <w:szCs w:val="20"/>
          <w:rtl/>
          <w:rPrChange w:id="2010" w:author="op1" w:date="2025-10-04T13:53:00Z">
            <w:rPr>
              <w:rFonts w:ascii="sans-bold" w:eastAsia="Times New Roman" w:hAnsi="sans-bold" w:cs="B Nazanin" w:hint="cs"/>
              <w:color w:val="212529"/>
              <w:kern w:val="36"/>
              <w:sz w:val="39"/>
              <w:szCs w:val="40"/>
              <w:rtl/>
            </w:rPr>
          </w:rPrChange>
        </w:rPr>
        <w:t>ی</w:t>
      </w:r>
      <w:r w:rsidRPr="00860FB8">
        <w:rPr>
          <w:rFonts w:ascii="sans-bold" w:eastAsia="Times New Roman" w:hAnsi="sans-bold" w:cs="B Nazanin"/>
          <w:color w:val="212529"/>
          <w:kern w:val="36"/>
          <w:sz w:val="27"/>
          <w:szCs w:val="20"/>
          <w:rtl/>
          <w:rPrChange w:id="2011" w:author="op1" w:date="2025-10-04T13:53:00Z">
            <w:rPr>
              <w:rFonts w:ascii="sans-bold" w:eastAsia="Times New Roman" w:hAnsi="sans-bold" w:cs="B Nazanin"/>
              <w:color w:val="212529"/>
              <w:kern w:val="36"/>
              <w:sz w:val="39"/>
              <w:szCs w:val="40"/>
              <w:rtl/>
            </w:rPr>
          </w:rPrChange>
        </w:rPr>
        <w:t xml:space="preserve"> </w:t>
      </w:r>
      <w:r w:rsidRPr="00860FB8">
        <w:rPr>
          <w:rFonts w:ascii="sans-bold" w:eastAsia="Times New Roman" w:hAnsi="sans-bold" w:cs="B Nazanin" w:hint="eastAsia"/>
          <w:color w:val="212529"/>
          <w:kern w:val="36"/>
          <w:sz w:val="27"/>
          <w:szCs w:val="20"/>
          <w:rtl/>
          <w:rPrChange w:id="2012" w:author="op1" w:date="2025-10-04T13:53:00Z">
            <w:rPr>
              <w:rFonts w:ascii="sans-bold" w:eastAsia="Times New Roman" w:hAnsi="sans-bold" w:cs="B Nazanin" w:hint="eastAsia"/>
              <w:color w:val="212529"/>
              <w:kern w:val="36"/>
              <w:sz w:val="39"/>
              <w:szCs w:val="40"/>
              <w:rtl/>
            </w:rPr>
          </w:rPrChange>
        </w:rPr>
        <w:t>زنان</w:t>
      </w:r>
      <w:r w:rsidRPr="00860FB8">
        <w:rPr>
          <w:rFonts w:ascii="sans-bold" w:eastAsia="Times New Roman" w:hAnsi="sans-bold" w:cs="B Nazanin"/>
          <w:color w:val="212529"/>
          <w:kern w:val="36"/>
          <w:sz w:val="27"/>
          <w:szCs w:val="20"/>
          <w:rtl/>
          <w:rPrChange w:id="2013" w:author="op1" w:date="2025-10-04T13:53:00Z">
            <w:rPr>
              <w:rFonts w:ascii="sans-bold" w:eastAsia="Times New Roman" w:hAnsi="sans-bold" w:cs="B Nazanin"/>
              <w:color w:val="212529"/>
              <w:kern w:val="36"/>
              <w:sz w:val="39"/>
              <w:szCs w:val="40"/>
              <w:rtl/>
            </w:rPr>
          </w:rPrChange>
        </w:rPr>
        <w:t xml:space="preserve"> </w:t>
      </w:r>
      <w:r w:rsidRPr="00860FB8">
        <w:rPr>
          <w:rFonts w:ascii="sans-bold" w:eastAsia="Times New Roman" w:hAnsi="sans-bold" w:cs="B Nazanin" w:hint="eastAsia"/>
          <w:color w:val="212529"/>
          <w:kern w:val="36"/>
          <w:sz w:val="27"/>
          <w:szCs w:val="20"/>
          <w:rtl/>
          <w:rPrChange w:id="2014" w:author="op1" w:date="2025-10-04T13:53:00Z">
            <w:rPr>
              <w:rFonts w:ascii="sans-bold" w:eastAsia="Times New Roman" w:hAnsi="sans-bold" w:cs="B Nazanin" w:hint="eastAsia"/>
              <w:color w:val="212529"/>
              <w:kern w:val="36"/>
              <w:sz w:val="39"/>
              <w:szCs w:val="40"/>
              <w:rtl/>
            </w:rPr>
          </w:rPrChange>
        </w:rPr>
        <w:t>و</w:t>
      </w:r>
      <w:r w:rsidRPr="00860FB8">
        <w:rPr>
          <w:rFonts w:ascii="sans-bold" w:eastAsia="Times New Roman" w:hAnsi="sans-bold" w:cs="B Nazanin"/>
          <w:color w:val="212529"/>
          <w:kern w:val="36"/>
          <w:sz w:val="27"/>
          <w:szCs w:val="20"/>
          <w:rtl/>
          <w:rPrChange w:id="2015" w:author="op1" w:date="2025-10-04T13:53:00Z">
            <w:rPr>
              <w:rFonts w:ascii="sans-bold" w:eastAsia="Times New Roman" w:hAnsi="sans-bold" w:cs="B Nazanin"/>
              <w:color w:val="212529"/>
              <w:kern w:val="36"/>
              <w:sz w:val="39"/>
              <w:szCs w:val="40"/>
              <w:rtl/>
            </w:rPr>
          </w:rPrChange>
        </w:rPr>
        <w:t xml:space="preserve"> </w:t>
      </w:r>
      <w:r w:rsidRPr="00860FB8">
        <w:rPr>
          <w:rFonts w:ascii="sans-bold" w:eastAsia="Times New Roman" w:hAnsi="sans-bold" w:cs="B Nazanin" w:hint="eastAsia"/>
          <w:color w:val="212529"/>
          <w:kern w:val="36"/>
          <w:sz w:val="27"/>
          <w:szCs w:val="20"/>
          <w:rtl/>
          <w:rPrChange w:id="2016" w:author="op1" w:date="2025-10-04T13:53:00Z">
            <w:rPr>
              <w:rFonts w:ascii="sans-bold" w:eastAsia="Times New Roman" w:hAnsi="sans-bold" w:cs="B Nazanin" w:hint="eastAsia"/>
              <w:color w:val="212529"/>
              <w:kern w:val="36"/>
              <w:sz w:val="39"/>
              <w:szCs w:val="40"/>
              <w:rtl/>
            </w:rPr>
          </w:rPrChange>
        </w:rPr>
        <w:t>زا</w:t>
      </w:r>
      <w:r w:rsidRPr="00860FB8">
        <w:rPr>
          <w:rFonts w:ascii="sans-bold" w:eastAsia="Times New Roman" w:hAnsi="sans-bold" w:cs="B Nazanin" w:hint="cs"/>
          <w:color w:val="212529"/>
          <w:kern w:val="36"/>
          <w:sz w:val="27"/>
          <w:szCs w:val="20"/>
          <w:rtl/>
          <w:rPrChange w:id="2017" w:author="op1" w:date="2025-10-04T13:53:00Z">
            <w:rPr>
              <w:rFonts w:ascii="sans-bold" w:eastAsia="Times New Roman" w:hAnsi="sans-bold" w:cs="B Nazanin" w:hint="cs"/>
              <w:color w:val="212529"/>
              <w:kern w:val="36"/>
              <w:sz w:val="39"/>
              <w:szCs w:val="40"/>
              <w:rtl/>
            </w:rPr>
          </w:rPrChange>
        </w:rPr>
        <w:t>ی</w:t>
      </w:r>
      <w:r w:rsidRPr="00860FB8">
        <w:rPr>
          <w:rFonts w:ascii="sans-bold" w:eastAsia="Times New Roman" w:hAnsi="sans-bold" w:cs="B Nazanin" w:hint="eastAsia"/>
          <w:color w:val="212529"/>
          <w:kern w:val="36"/>
          <w:sz w:val="27"/>
          <w:szCs w:val="20"/>
          <w:rtl/>
          <w:rPrChange w:id="2018" w:author="op1" w:date="2025-10-04T13:53:00Z">
            <w:rPr>
              <w:rFonts w:ascii="sans-bold" w:eastAsia="Times New Roman" w:hAnsi="sans-bold" w:cs="B Nazanin" w:hint="eastAsia"/>
              <w:color w:val="212529"/>
              <w:kern w:val="36"/>
              <w:sz w:val="39"/>
              <w:szCs w:val="40"/>
              <w:rtl/>
            </w:rPr>
          </w:rPrChange>
        </w:rPr>
        <w:t>مان</w:t>
      </w:r>
      <w:r w:rsidRPr="00860FB8">
        <w:rPr>
          <w:rFonts w:ascii="sans-bold" w:eastAsia="Times New Roman" w:hAnsi="sans-bold" w:cs="B Nazanin"/>
          <w:color w:val="212529"/>
          <w:kern w:val="36"/>
          <w:sz w:val="27"/>
          <w:szCs w:val="20"/>
          <w:rtl/>
          <w:rPrChange w:id="2019" w:author="op1" w:date="2025-10-04T13:53:00Z">
            <w:rPr>
              <w:rFonts w:ascii="sans-bold" w:eastAsia="Times New Roman" w:hAnsi="sans-bold" w:cs="B Nazanin"/>
              <w:color w:val="212529"/>
              <w:kern w:val="36"/>
              <w:sz w:val="39"/>
              <w:szCs w:val="40"/>
              <w:rtl/>
            </w:rPr>
          </w:rPrChange>
        </w:rPr>
        <w:t xml:space="preserve"> </w:t>
      </w:r>
      <w:r w:rsidRPr="00860FB8">
        <w:rPr>
          <w:rFonts w:ascii="sans-bold" w:eastAsia="Times New Roman" w:hAnsi="sans-bold" w:cs="B Nazanin" w:hint="eastAsia"/>
          <w:color w:val="212529"/>
          <w:kern w:val="36"/>
          <w:sz w:val="27"/>
          <w:szCs w:val="20"/>
          <w:rtl/>
          <w:rPrChange w:id="2020" w:author="op1" w:date="2025-10-04T13:53:00Z">
            <w:rPr>
              <w:rFonts w:ascii="sans-bold" w:eastAsia="Times New Roman" w:hAnsi="sans-bold" w:cs="B Nazanin" w:hint="eastAsia"/>
              <w:color w:val="212529"/>
              <w:kern w:val="36"/>
              <w:sz w:val="39"/>
              <w:szCs w:val="40"/>
              <w:rtl/>
            </w:rPr>
          </w:rPrChange>
        </w:rPr>
        <w:t>لودرم</w:t>
      </w:r>
      <w:r w:rsidRPr="00860FB8">
        <w:rPr>
          <w:rFonts w:ascii="sans-bold" w:eastAsia="Times New Roman" w:hAnsi="sans-bold" w:cs="B Nazanin" w:hint="cs"/>
          <w:color w:val="212529"/>
          <w:kern w:val="36"/>
          <w:sz w:val="27"/>
          <w:szCs w:val="20"/>
          <w:rtl/>
          <w:rPrChange w:id="2021" w:author="op1" w:date="2025-10-04T13:53:00Z">
            <w:rPr>
              <w:rFonts w:ascii="sans-bold" w:eastAsia="Times New Roman" w:hAnsi="sans-bold" w:cs="B Nazanin" w:hint="cs"/>
              <w:color w:val="212529"/>
              <w:kern w:val="36"/>
              <w:sz w:val="39"/>
              <w:szCs w:val="40"/>
              <w:rtl/>
            </w:rPr>
          </w:rPrChange>
        </w:rPr>
        <w:t>ی</w:t>
      </w:r>
      <w:r w:rsidRPr="00860FB8">
        <w:rPr>
          <w:rFonts w:ascii="sans-bold" w:eastAsia="Times New Roman" w:hAnsi="sans-bold" w:cs="B Nazanin" w:hint="eastAsia"/>
          <w:color w:val="212529"/>
          <w:kern w:val="36"/>
          <w:sz w:val="27"/>
          <w:szCs w:val="20"/>
          <w:rtl/>
          <w:rPrChange w:id="2022" w:author="op1" w:date="2025-10-04T13:53:00Z">
            <w:rPr>
              <w:rFonts w:ascii="sans-bold" w:eastAsia="Times New Roman" w:hAnsi="sans-bold" w:cs="B Nazanin" w:hint="eastAsia"/>
              <w:color w:val="212529"/>
              <w:kern w:val="36"/>
              <w:sz w:val="39"/>
              <w:szCs w:val="40"/>
              <w:rtl/>
            </w:rPr>
          </w:rPrChange>
        </w:rPr>
        <w:t>لک</w:t>
      </w:r>
      <w:r w:rsidRPr="00860FB8">
        <w:rPr>
          <w:rFonts w:ascii="sans-bold" w:eastAsia="Times New Roman" w:hAnsi="sans-bold" w:cs="B Nazanin"/>
          <w:color w:val="212529"/>
          <w:kern w:val="36"/>
          <w:sz w:val="27"/>
          <w:szCs w:val="20"/>
          <w:rPrChange w:id="2023" w:author="op1" w:date="2025-10-04T13:53:00Z">
            <w:rPr>
              <w:rFonts w:ascii="sans-bold" w:eastAsia="Times New Roman" w:hAnsi="sans-bold" w:cs="B Nazanin"/>
              <w:color w:val="212529"/>
              <w:kern w:val="36"/>
              <w:sz w:val="39"/>
              <w:szCs w:val="40"/>
            </w:rPr>
          </w:rPrChange>
        </w:rPr>
        <w:t xml:space="preserve"> | Maternity and Women's Health Care 2020</w:t>
      </w:r>
    </w:p>
    <w:p w:rsidR="00CF5FBB" w:rsidRPr="00B97B89" w:rsidRDefault="00CF5FBB" w:rsidP="00B97B89">
      <w:pPr>
        <w:shd w:val="clear" w:color="auto" w:fill="FFFFFF"/>
        <w:bidi/>
        <w:spacing w:after="0" w:line="240" w:lineRule="auto"/>
        <w:textAlignment w:val="baseline"/>
        <w:rPr>
          <w:rFonts w:cs="B Nazanin"/>
          <w:sz w:val="24"/>
          <w:szCs w:val="24"/>
        </w:rPr>
      </w:pPr>
    </w:p>
    <w:sectPr w:rsidR="00CF5FBB" w:rsidRPr="00B97B89" w:rsidSect="00B97B89">
      <w:footerReference w:type="default" r:id="rId13"/>
      <w:pgSz w:w="12240" w:h="15840"/>
      <w:pgMar w:top="1440" w:right="1440" w:bottom="1440" w:left="1440"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025D" w:rsidRDefault="000A025D" w:rsidP="00B97B89">
      <w:pPr>
        <w:spacing w:after="0" w:line="240" w:lineRule="auto"/>
      </w:pPr>
      <w:r>
        <w:separator/>
      </w:r>
    </w:p>
  </w:endnote>
  <w:endnote w:type="continuationSeparator" w:id="0">
    <w:p w:rsidR="000A025D" w:rsidRDefault="000A025D" w:rsidP="00B97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 w:name="var(--wd-entities-title-fon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var(--wd-title-font)">
    <w:altName w:val="Times New Roman"/>
    <w:panose1 w:val="00000000000000000000"/>
    <w:charset w:val="00"/>
    <w:family w:val="roman"/>
    <w:notTrueType/>
    <w:pitch w:val="default"/>
  </w:font>
  <w:font w:name="Sakkal Majalla">
    <w:panose1 w:val="02000000000000000000"/>
    <w:charset w:val="00"/>
    <w:family w:val="auto"/>
    <w:pitch w:val="variable"/>
    <w:sig w:usb0="A000207F" w:usb1="C000204B" w:usb2="00000008" w:usb3="00000000" w:csb0="000000D3" w:csb1="00000000"/>
  </w:font>
  <w:font w:name="sans-bold">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727823"/>
      <w:docPartObj>
        <w:docPartGallery w:val="Page Numbers (Bottom of Page)"/>
        <w:docPartUnique/>
      </w:docPartObj>
    </w:sdtPr>
    <w:sdtEndPr>
      <w:rPr>
        <w:noProof/>
      </w:rPr>
    </w:sdtEndPr>
    <w:sdtContent>
      <w:p w:rsidR="00B97B89" w:rsidRDefault="00B97B89">
        <w:pPr>
          <w:pStyle w:val="Footer"/>
          <w:jc w:val="center"/>
        </w:pPr>
        <w:r>
          <w:fldChar w:fldCharType="begin"/>
        </w:r>
        <w:r>
          <w:instrText xml:space="preserve"> PAGE   \* MERGEFORMAT </w:instrText>
        </w:r>
        <w:r>
          <w:fldChar w:fldCharType="separate"/>
        </w:r>
        <w:r w:rsidR="00CC28EE">
          <w:rPr>
            <w:noProof/>
          </w:rPr>
          <w:t>2</w:t>
        </w:r>
        <w:r>
          <w:rPr>
            <w:noProof/>
          </w:rPr>
          <w:fldChar w:fldCharType="end"/>
        </w:r>
      </w:p>
    </w:sdtContent>
  </w:sdt>
  <w:p w:rsidR="00B97B89" w:rsidRDefault="00B97B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025D" w:rsidRDefault="000A025D" w:rsidP="00B97B89">
      <w:pPr>
        <w:spacing w:after="0" w:line="240" w:lineRule="auto"/>
      </w:pPr>
      <w:r>
        <w:separator/>
      </w:r>
    </w:p>
  </w:footnote>
  <w:footnote w:type="continuationSeparator" w:id="0">
    <w:p w:rsidR="000A025D" w:rsidRDefault="000A025D" w:rsidP="00B97B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B6180"/>
    <w:multiLevelType w:val="multilevel"/>
    <w:tmpl w:val="89142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81F3D7D"/>
    <w:multiLevelType w:val="multilevel"/>
    <w:tmpl w:val="63DC8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CE677AA"/>
    <w:multiLevelType w:val="multilevel"/>
    <w:tmpl w:val="E8663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AB4E20"/>
    <w:multiLevelType w:val="multilevel"/>
    <w:tmpl w:val="E0A48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49311E"/>
    <w:multiLevelType w:val="multilevel"/>
    <w:tmpl w:val="10C6D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8341C2B"/>
    <w:multiLevelType w:val="multilevel"/>
    <w:tmpl w:val="AE160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86406B1"/>
    <w:multiLevelType w:val="multilevel"/>
    <w:tmpl w:val="A6208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86C4495"/>
    <w:multiLevelType w:val="hybridMultilevel"/>
    <w:tmpl w:val="305ED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0B5CC3"/>
    <w:multiLevelType w:val="multilevel"/>
    <w:tmpl w:val="E96A3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EDC39A3"/>
    <w:multiLevelType w:val="multilevel"/>
    <w:tmpl w:val="DE446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06518A8"/>
    <w:multiLevelType w:val="multilevel"/>
    <w:tmpl w:val="4BD81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4A24190"/>
    <w:multiLevelType w:val="multilevel"/>
    <w:tmpl w:val="DC426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A880A8D"/>
    <w:multiLevelType w:val="multilevel"/>
    <w:tmpl w:val="E4B6B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B312227"/>
    <w:multiLevelType w:val="multilevel"/>
    <w:tmpl w:val="BD66A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049269F"/>
    <w:multiLevelType w:val="multilevel"/>
    <w:tmpl w:val="C0005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41B218D"/>
    <w:multiLevelType w:val="multilevel"/>
    <w:tmpl w:val="93A0D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6"/>
  </w:num>
  <w:num w:numId="3">
    <w:abstractNumId w:val="1"/>
  </w:num>
  <w:num w:numId="4">
    <w:abstractNumId w:val="13"/>
  </w:num>
  <w:num w:numId="5">
    <w:abstractNumId w:val="9"/>
  </w:num>
  <w:num w:numId="6">
    <w:abstractNumId w:val="4"/>
  </w:num>
  <w:num w:numId="7">
    <w:abstractNumId w:val="11"/>
  </w:num>
  <w:num w:numId="8">
    <w:abstractNumId w:val="5"/>
  </w:num>
  <w:num w:numId="9">
    <w:abstractNumId w:val="12"/>
  </w:num>
  <w:num w:numId="10">
    <w:abstractNumId w:val="14"/>
  </w:num>
  <w:num w:numId="11">
    <w:abstractNumId w:val="0"/>
  </w:num>
  <w:num w:numId="12">
    <w:abstractNumId w:val="8"/>
  </w:num>
  <w:num w:numId="13">
    <w:abstractNumId w:val="2"/>
  </w:num>
  <w:num w:numId="14">
    <w:abstractNumId w:val="10"/>
  </w:num>
  <w:num w:numId="15">
    <w:abstractNumId w:val="3"/>
  </w:num>
  <w:num w:numId="16">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1">
    <w15:presenceInfo w15:providerId="AD" w15:userId="S-1-5-21-4040171755-154310086-219484526-11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B89"/>
    <w:rsid w:val="00001A59"/>
    <w:rsid w:val="000A025D"/>
    <w:rsid w:val="000B5528"/>
    <w:rsid w:val="002F4398"/>
    <w:rsid w:val="0035344F"/>
    <w:rsid w:val="003D0045"/>
    <w:rsid w:val="004F099C"/>
    <w:rsid w:val="00581C00"/>
    <w:rsid w:val="005B4BE5"/>
    <w:rsid w:val="00633F5F"/>
    <w:rsid w:val="00681C94"/>
    <w:rsid w:val="00685485"/>
    <w:rsid w:val="006C6736"/>
    <w:rsid w:val="00860FB8"/>
    <w:rsid w:val="008D62B2"/>
    <w:rsid w:val="00915485"/>
    <w:rsid w:val="00985A6F"/>
    <w:rsid w:val="00993645"/>
    <w:rsid w:val="00B97B89"/>
    <w:rsid w:val="00C745DE"/>
    <w:rsid w:val="00CC28EE"/>
    <w:rsid w:val="00CF5FBB"/>
    <w:rsid w:val="00D55E82"/>
    <w:rsid w:val="00DE6C6A"/>
    <w:rsid w:val="00F842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807022-A067-4F7B-8337-A1F1FB33E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7B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7B89"/>
  </w:style>
  <w:style w:type="paragraph" w:styleId="Footer">
    <w:name w:val="footer"/>
    <w:basedOn w:val="Normal"/>
    <w:link w:val="FooterChar"/>
    <w:uiPriority w:val="99"/>
    <w:unhideWhenUsed/>
    <w:rsid w:val="00B97B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7B89"/>
  </w:style>
  <w:style w:type="paragraph" w:styleId="ListParagraph">
    <w:name w:val="List Paragraph"/>
    <w:basedOn w:val="Normal"/>
    <w:uiPriority w:val="34"/>
    <w:qFormat/>
    <w:rsid w:val="00681C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8684247">
      <w:bodyDiv w:val="1"/>
      <w:marLeft w:val="0"/>
      <w:marRight w:val="0"/>
      <w:marTop w:val="0"/>
      <w:marBottom w:val="0"/>
      <w:divBdr>
        <w:top w:val="none" w:sz="0" w:space="0" w:color="auto"/>
        <w:left w:val="none" w:sz="0" w:space="0" w:color="auto"/>
        <w:bottom w:val="none" w:sz="0" w:space="0" w:color="auto"/>
        <w:right w:val="none" w:sz="0" w:space="0" w:color="auto"/>
      </w:divBdr>
      <w:divsChild>
        <w:div w:id="614750900">
          <w:marLeft w:val="0"/>
          <w:marRight w:val="0"/>
          <w:marTop w:val="0"/>
          <w:marBottom w:val="0"/>
          <w:divBdr>
            <w:top w:val="none" w:sz="0" w:space="0" w:color="auto"/>
            <w:left w:val="none" w:sz="0" w:space="0" w:color="auto"/>
            <w:bottom w:val="none" w:sz="0" w:space="0" w:color="auto"/>
            <w:right w:val="none" w:sz="0" w:space="0" w:color="auto"/>
          </w:divBdr>
          <w:divsChild>
            <w:div w:id="1215581355">
              <w:marLeft w:val="0"/>
              <w:marRight w:val="0"/>
              <w:marTop w:val="0"/>
              <w:marBottom w:val="0"/>
              <w:divBdr>
                <w:top w:val="none" w:sz="0" w:space="0" w:color="auto"/>
                <w:left w:val="none" w:sz="0" w:space="0" w:color="auto"/>
                <w:bottom w:val="none" w:sz="0" w:space="0" w:color="auto"/>
                <w:right w:val="none" w:sz="0" w:space="0" w:color="auto"/>
              </w:divBdr>
              <w:divsChild>
                <w:div w:id="1086194223">
                  <w:marLeft w:val="0"/>
                  <w:marRight w:val="0"/>
                  <w:marTop w:val="0"/>
                  <w:marBottom w:val="0"/>
                  <w:divBdr>
                    <w:top w:val="none" w:sz="0" w:space="0" w:color="auto"/>
                    <w:left w:val="none" w:sz="0" w:space="0" w:color="auto"/>
                    <w:bottom w:val="none" w:sz="0" w:space="0" w:color="auto"/>
                    <w:right w:val="none" w:sz="0" w:space="0" w:color="auto"/>
                  </w:divBdr>
                  <w:divsChild>
                    <w:div w:id="1418475455">
                      <w:marLeft w:val="0"/>
                      <w:marRight w:val="0"/>
                      <w:marTop w:val="0"/>
                      <w:marBottom w:val="0"/>
                      <w:divBdr>
                        <w:top w:val="none" w:sz="0" w:space="0" w:color="auto"/>
                        <w:left w:val="none" w:sz="0" w:space="0" w:color="auto"/>
                        <w:bottom w:val="none" w:sz="0" w:space="0" w:color="auto"/>
                        <w:right w:val="none" w:sz="0" w:space="0" w:color="auto"/>
                      </w:divBdr>
                      <w:divsChild>
                        <w:div w:id="1631400328">
                          <w:marLeft w:val="0"/>
                          <w:marRight w:val="0"/>
                          <w:marTop w:val="0"/>
                          <w:marBottom w:val="0"/>
                          <w:divBdr>
                            <w:top w:val="none" w:sz="0" w:space="0" w:color="auto"/>
                            <w:left w:val="none" w:sz="0" w:space="0" w:color="auto"/>
                            <w:bottom w:val="none" w:sz="0" w:space="0" w:color="auto"/>
                            <w:right w:val="none" w:sz="0" w:space="0" w:color="auto"/>
                          </w:divBdr>
                          <w:divsChild>
                            <w:div w:id="569077920">
                              <w:marLeft w:val="-150"/>
                              <w:marRight w:val="0"/>
                              <w:marTop w:val="0"/>
                              <w:marBottom w:val="0"/>
                              <w:divBdr>
                                <w:top w:val="none" w:sz="0" w:space="0" w:color="auto"/>
                                <w:left w:val="none" w:sz="0" w:space="0" w:color="auto"/>
                                <w:bottom w:val="none" w:sz="0" w:space="0" w:color="auto"/>
                                <w:right w:val="none" w:sz="0" w:space="0" w:color="auto"/>
                              </w:divBdr>
                              <w:divsChild>
                                <w:div w:id="135819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403790">
              <w:marLeft w:val="0"/>
              <w:marRight w:val="0"/>
              <w:marTop w:val="0"/>
              <w:marBottom w:val="0"/>
              <w:divBdr>
                <w:top w:val="none" w:sz="0" w:space="0" w:color="auto"/>
                <w:left w:val="none" w:sz="0" w:space="0" w:color="auto"/>
                <w:bottom w:val="none" w:sz="0" w:space="0" w:color="auto"/>
                <w:right w:val="none" w:sz="0" w:space="0" w:color="auto"/>
              </w:divBdr>
              <w:divsChild>
                <w:div w:id="222258748">
                  <w:marLeft w:val="0"/>
                  <w:marRight w:val="0"/>
                  <w:marTop w:val="0"/>
                  <w:marBottom w:val="0"/>
                  <w:divBdr>
                    <w:top w:val="none" w:sz="0" w:space="0" w:color="auto"/>
                    <w:left w:val="none" w:sz="0" w:space="0" w:color="auto"/>
                    <w:bottom w:val="none" w:sz="0" w:space="0" w:color="auto"/>
                    <w:right w:val="none" w:sz="0" w:space="0" w:color="auto"/>
                  </w:divBdr>
                  <w:divsChild>
                    <w:div w:id="201283704">
                      <w:marLeft w:val="0"/>
                      <w:marRight w:val="0"/>
                      <w:marTop w:val="0"/>
                      <w:marBottom w:val="0"/>
                      <w:divBdr>
                        <w:top w:val="none" w:sz="0" w:space="0" w:color="auto"/>
                        <w:left w:val="none" w:sz="0" w:space="0" w:color="auto"/>
                        <w:bottom w:val="none" w:sz="0" w:space="0" w:color="auto"/>
                        <w:right w:val="none" w:sz="0" w:space="0" w:color="auto"/>
                      </w:divBdr>
                      <w:divsChild>
                        <w:div w:id="145818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436669">
                  <w:marLeft w:val="0"/>
                  <w:marRight w:val="0"/>
                  <w:marTop w:val="0"/>
                  <w:marBottom w:val="0"/>
                  <w:divBdr>
                    <w:top w:val="none" w:sz="0" w:space="0" w:color="auto"/>
                    <w:left w:val="none" w:sz="0" w:space="0" w:color="auto"/>
                    <w:bottom w:val="none" w:sz="0" w:space="0" w:color="auto"/>
                    <w:right w:val="none" w:sz="0" w:space="0" w:color="auto"/>
                  </w:divBdr>
                  <w:divsChild>
                    <w:div w:id="987058234">
                      <w:marLeft w:val="0"/>
                      <w:marRight w:val="0"/>
                      <w:marTop w:val="0"/>
                      <w:marBottom w:val="0"/>
                      <w:divBdr>
                        <w:top w:val="none" w:sz="0" w:space="0" w:color="auto"/>
                        <w:left w:val="none" w:sz="0" w:space="0" w:color="auto"/>
                        <w:bottom w:val="none" w:sz="0" w:space="0" w:color="auto"/>
                        <w:right w:val="none" w:sz="0" w:space="0" w:color="auto"/>
                      </w:divBdr>
                    </w:div>
                    <w:div w:id="2050571525">
                      <w:marLeft w:val="0"/>
                      <w:marRight w:val="0"/>
                      <w:marTop w:val="0"/>
                      <w:marBottom w:val="0"/>
                      <w:divBdr>
                        <w:top w:val="none" w:sz="0" w:space="0" w:color="auto"/>
                        <w:left w:val="none" w:sz="0" w:space="0" w:color="auto"/>
                        <w:bottom w:val="none" w:sz="0" w:space="0" w:color="auto"/>
                        <w:right w:val="none" w:sz="0" w:space="0" w:color="auto"/>
                      </w:divBdr>
                      <w:divsChild>
                        <w:div w:id="1648778353">
                          <w:marLeft w:val="0"/>
                          <w:marRight w:val="0"/>
                          <w:marTop w:val="0"/>
                          <w:marBottom w:val="0"/>
                          <w:divBdr>
                            <w:top w:val="none" w:sz="0" w:space="0" w:color="auto"/>
                            <w:left w:val="none" w:sz="0" w:space="0" w:color="auto"/>
                            <w:bottom w:val="none" w:sz="0" w:space="0" w:color="auto"/>
                            <w:right w:val="none" w:sz="0" w:space="0" w:color="auto"/>
                          </w:divBdr>
                        </w:div>
                        <w:div w:id="15691789">
                          <w:marLeft w:val="0"/>
                          <w:marRight w:val="0"/>
                          <w:marTop w:val="0"/>
                          <w:marBottom w:val="0"/>
                          <w:divBdr>
                            <w:top w:val="none" w:sz="0" w:space="0" w:color="auto"/>
                            <w:left w:val="none" w:sz="0" w:space="0" w:color="auto"/>
                            <w:bottom w:val="none" w:sz="0" w:space="0" w:color="auto"/>
                            <w:right w:val="none" w:sz="0" w:space="0" w:color="auto"/>
                          </w:divBdr>
                        </w:div>
                        <w:div w:id="1029913897">
                          <w:marLeft w:val="0"/>
                          <w:marRight w:val="0"/>
                          <w:marTop w:val="0"/>
                          <w:marBottom w:val="0"/>
                          <w:divBdr>
                            <w:top w:val="none" w:sz="0" w:space="0" w:color="auto"/>
                            <w:left w:val="none" w:sz="0" w:space="0" w:color="auto"/>
                            <w:bottom w:val="none" w:sz="0" w:space="0" w:color="auto"/>
                            <w:right w:val="none" w:sz="0" w:space="0" w:color="auto"/>
                          </w:divBdr>
                        </w:div>
                      </w:divsChild>
                    </w:div>
                    <w:div w:id="2079983526">
                      <w:marLeft w:val="0"/>
                      <w:marRight w:val="0"/>
                      <w:marTop w:val="0"/>
                      <w:marBottom w:val="0"/>
                      <w:divBdr>
                        <w:top w:val="none" w:sz="0" w:space="0" w:color="auto"/>
                        <w:left w:val="none" w:sz="0" w:space="0" w:color="auto"/>
                        <w:bottom w:val="none" w:sz="0" w:space="0" w:color="auto"/>
                        <w:right w:val="none" w:sz="0" w:space="0" w:color="auto"/>
                      </w:divBdr>
                    </w:div>
                    <w:div w:id="657808795">
                      <w:marLeft w:val="0"/>
                      <w:marRight w:val="0"/>
                      <w:marTop w:val="0"/>
                      <w:marBottom w:val="0"/>
                      <w:divBdr>
                        <w:top w:val="none" w:sz="0" w:space="0" w:color="auto"/>
                        <w:left w:val="none" w:sz="0" w:space="0" w:color="auto"/>
                        <w:bottom w:val="none" w:sz="0" w:space="0" w:color="auto"/>
                        <w:right w:val="none" w:sz="0" w:space="0" w:color="auto"/>
                      </w:divBdr>
                      <w:divsChild>
                        <w:div w:id="2036272140">
                          <w:marLeft w:val="0"/>
                          <w:marRight w:val="0"/>
                          <w:marTop w:val="0"/>
                          <w:marBottom w:val="240"/>
                          <w:divBdr>
                            <w:top w:val="single" w:sz="6" w:space="8" w:color="AAAAAA"/>
                            <w:left w:val="single" w:sz="6" w:space="8" w:color="AAAAAA"/>
                            <w:bottom w:val="single" w:sz="6" w:space="8" w:color="AAAAAA"/>
                            <w:right w:val="single" w:sz="6" w:space="15" w:color="AAAAAA"/>
                          </w:divBdr>
                          <w:divsChild>
                            <w:div w:id="6745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703019">
                      <w:marLeft w:val="0"/>
                      <w:marRight w:val="0"/>
                      <w:marTop w:val="0"/>
                      <w:marBottom w:val="600"/>
                      <w:divBdr>
                        <w:top w:val="none" w:sz="0" w:space="0" w:color="auto"/>
                        <w:left w:val="none" w:sz="0" w:space="0" w:color="auto"/>
                        <w:bottom w:val="none" w:sz="0" w:space="0" w:color="auto"/>
                        <w:right w:val="none" w:sz="0" w:space="0" w:color="auto"/>
                      </w:divBdr>
                      <w:divsChild>
                        <w:div w:id="277378080">
                          <w:marLeft w:val="0"/>
                          <w:marRight w:val="0"/>
                          <w:marTop w:val="0"/>
                          <w:marBottom w:val="0"/>
                          <w:divBdr>
                            <w:top w:val="none" w:sz="0" w:space="0" w:color="auto"/>
                            <w:left w:val="none" w:sz="0" w:space="0" w:color="auto"/>
                            <w:bottom w:val="none" w:sz="0" w:space="0" w:color="auto"/>
                            <w:right w:val="none" w:sz="0" w:space="0" w:color="auto"/>
                          </w:divBdr>
                          <w:divsChild>
                            <w:div w:id="1780641433">
                              <w:marLeft w:val="0"/>
                              <w:marRight w:val="0"/>
                              <w:marTop w:val="0"/>
                              <w:marBottom w:val="75"/>
                              <w:divBdr>
                                <w:top w:val="none" w:sz="0" w:space="0" w:color="auto"/>
                                <w:left w:val="none" w:sz="0" w:space="0" w:color="auto"/>
                                <w:bottom w:val="none" w:sz="0" w:space="0" w:color="auto"/>
                                <w:right w:val="none" w:sz="0" w:space="0" w:color="auto"/>
                              </w:divBdr>
                            </w:div>
                          </w:divsChild>
                        </w:div>
                        <w:div w:id="303049082">
                          <w:marLeft w:val="0"/>
                          <w:marRight w:val="0"/>
                          <w:marTop w:val="0"/>
                          <w:marBottom w:val="0"/>
                          <w:divBdr>
                            <w:top w:val="none" w:sz="0" w:space="0" w:color="auto"/>
                            <w:left w:val="none" w:sz="0" w:space="0" w:color="auto"/>
                            <w:bottom w:val="none" w:sz="0" w:space="0" w:color="auto"/>
                            <w:right w:val="none" w:sz="0" w:space="0" w:color="auto"/>
                          </w:divBdr>
                        </w:div>
                      </w:divsChild>
                    </w:div>
                    <w:div w:id="1696492172">
                      <w:marLeft w:val="0"/>
                      <w:marRight w:val="0"/>
                      <w:marTop w:val="0"/>
                      <w:marBottom w:val="0"/>
                      <w:divBdr>
                        <w:top w:val="none" w:sz="0" w:space="0" w:color="auto"/>
                        <w:left w:val="none" w:sz="0" w:space="0" w:color="auto"/>
                        <w:bottom w:val="none" w:sz="0" w:space="0" w:color="auto"/>
                        <w:right w:val="none" w:sz="0" w:space="0" w:color="auto"/>
                      </w:divBdr>
                      <w:divsChild>
                        <w:div w:id="628709812">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1676105582">
                  <w:marLeft w:val="0"/>
                  <w:marRight w:val="0"/>
                  <w:marTop w:val="0"/>
                  <w:marBottom w:val="0"/>
                  <w:divBdr>
                    <w:top w:val="none" w:sz="0" w:space="0" w:color="auto"/>
                    <w:left w:val="none" w:sz="0" w:space="0" w:color="auto"/>
                    <w:bottom w:val="none" w:sz="0" w:space="0" w:color="auto"/>
                    <w:right w:val="none" w:sz="0" w:space="0" w:color="auto"/>
                  </w:divBdr>
                  <w:divsChild>
                    <w:div w:id="1409688404">
                      <w:marLeft w:val="0"/>
                      <w:marRight w:val="0"/>
                      <w:marTop w:val="0"/>
                      <w:marBottom w:val="0"/>
                      <w:divBdr>
                        <w:top w:val="none" w:sz="0" w:space="0" w:color="auto"/>
                        <w:left w:val="none" w:sz="0" w:space="0" w:color="auto"/>
                        <w:bottom w:val="none" w:sz="0" w:space="0" w:color="auto"/>
                        <w:right w:val="none" w:sz="0" w:space="0" w:color="auto"/>
                      </w:divBdr>
                    </w:div>
                  </w:divsChild>
                </w:div>
                <w:div w:id="441997805">
                  <w:marLeft w:val="0"/>
                  <w:marRight w:val="0"/>
                  <w:marTop w:val="0"/>
                  <w:marBottom w:val="0"/>
                  <w:divBdr>
                    <w:top w:val="none" w:sz="0" w:space="0" w:color="auto"/>
                    <w:left w:val="none" w:sz="0" w:space="0" w:color="auto"/>
                    <w:bottom w:val="none" w:sz="0" w:space="0" w:color="auto"/>
                    <w:right w:val="none" w:sz="0" w:space="0" w:color="auto"/>
                  </w:divBdr>
                  <w:divsChild>
                    <w:div w:id="1032652149">
                      <w:marLeft w:val="0"/>
                      <w:marRight w:val="0"/>
                      <w:marTop w:val="0"/>
                      <w:marBottom w:val="450"/>
                      <w:divBdr>
                        <w:top w:val="none" w:sz="0" w:space="0" w:color="auto"/>
                        <w:left w:val="none" w:sz="0" w:space="0" w:color="auto"/>
                        <w:bottom w:val="none" w:sz="0" w:space="0" w:color="auto"/>
                        <w:right w:val="none" w:sz="0" w:space="0" w:color="auto"/>
                      </w:divBdr>
                    </w:div>
                    <w:div w:id="1225144943">
                      <w:marLeft w:val="0"/>
                      <w:marRight w:val="0"/>
                      <w:marTop w:val="0"/>
                      <w:marBottom w:val="450"/>
                      <w:divBdr>
                        <w:top w:val="none" w:sz="0" w:space="0" w:color="auto"/>
                        <w:left w:val="none" w:sz="0" w:space="0" w:color="auto"/>
                        <w:bottom w:val="none" w:sz="0" w:space="0" w:color="auto"/>
                        <w:right w:val="none" w:sz="0" w:space="0" w:color="auto"/>
                      </w:divBdr>
                      <w:divsChild>
                        <w:div w:id="1923029749">
                          <w:marLeft w:val="0"/>
                          <w:marRight w:val="0"/>
                          <w:marTop w:val="0"/>
                          <w:marBottom w:val="0"/>
                          <w:divBdr>
                            <w:top w:val="none" w:sz="0" w:space="0" w:color="auto"/>
                            <w:left w:val="none" w:sz="0" w:space="0" w:color="auto"/>
                            <w:bottom w:val="none" w:sz="0" w:space="0" w:color="auto"/>
                            <w:right w:val="none" w:sz="0" w:space="0" w:color="auto"/>
                          </w:divBdr>
                        </w:div>
                      </w:divsChild>
                    </w:div>
                    <w:div w:id="320236706">
                      <w:marLeft w:val="0"/>
                      <w:marRight w:val="0"/>
                      <w:marTop w:val="0"/>
                      <w:marBottom w:val="0"/>
                      <w:divBdr>
                        <w:top w:val="none" w:sz="0" w:space="0" w:color="auto"/>
                        <w:left w:val="none" w:sz="0" w:space="0" w:color="auto"/>
                        <w:bottom w:val="none" w:sz="0" w:space="0" w:color="auto"/>
                        <w:right w:val="none" w:sz="0" w:space="0" w:color="auto"/>
                      </w:divBdr>
                      <w:divsChild>
                        <w:div w:id="189271067">
                          <w:marLeft w:val="0"/>
                          <w:marRight w:val="0"/>
                          <w:marTop w:val="0"/>
                          <w:marBottom w:val="0"/>
                          <w:divBdr>
                            <w:top w:val="none" w:sz="0" w:space="0" w:color="auto"/>
                            <w:left w:val="none" w:sz="0" w:space="0" w:color="auto"/>
                            <w:bottom w:val="none" w:sz="0" w:space="0" w:color="auto"/>
                            <w:right w:val="none" w:sz="0" w:space="0" w:color="auto"/>
                          </w:divBdr>
                          <w:divsChild>
                            <w:div w:id="1443954758">
                              <w:marLeft w:val="0"/>
                              <w:marRight w:val="0"/>
                              <w:marTop w:val="0"/>
                              <w:marBottom w:val="120"/>
                              <w:divBdr>
                                <w:top w:val="none" w:sz="0" w:space="0" w:color="auto"/>
                                <w:left w:val="none" w:sz="0" w:space="0" w:color="auto"/>
                                <w:bottom w:val="none" w:sz="0" w:space="0" w:color="auto"/>
                                <w:right w:val="none" w:sz="0" w:space="0" w:color="auto"/>
                              </w:divBdr>
                            </w:div>
                          </w:divsChild>
                        </w:div>
                        <w:div w:id="2018118992">
                          <w:marLeft w:val="0"/>
                          <w:marRight w:val="0"/>
                          <w:marTop w:val="0"/>
                          <w:marBottom w:val="0"/>
                          <w:divBdr>
                            <w:top w:val="none" w:sz="0" w:space="0" w:color="auto"/>
                            <w:left w:val="none" w:sz="0" w:space="0" w:color="auto"/>
                            <w:bottom w:val="none" w:sz="0" w:space="0" w:color="auto"/>
                            <w:right w:val="none" w:sz="0" w:space="0" w:color="auto"/>
                          </w:divBdr>
                          <w:divsChild>
                            <w:div w:id="2006201140">
                              <w:marLeft w:val="0"/>
                              <w:marRight w:val="0"/>
                              <w:marTop w:val="0"/>
                              <w:marBottom w:val="120"/>
                              <w:divBdr>
                                <w:top w:val="none" w:sz="0" w:space="0" w:color="auto"/>
                                <w:left w:val="none" w:sz="0" w:space="0" w:color="auto"/>
                                <w:bottom w:val="none" w:sz="0" w:space="0" w:color="auto"/>
                                <w:right w:val="none" w:sz="0" w:space="0" w:color="auto"/>
                              </w:divBdr>
                            </w:div>
                          </w:divsChild>
                        </w:div>
                        <w:div w:id="790053409">
                          <w:marLeft w:val="0"/>
                          <w:marRight w:val="0"/>
                          <w:marTop w:val="0"/>
                          <w:marBottom w:val="0"/>
                          <w:divBdr>
                            <w:top w:val="none" w:sz="0" w:space="0" w:color="auto"/>
                            <w:left w:val="none" w:sz="0" w:space="0" w:color="auto"/>
                            <w:bottom w:val="none" w:sz="0" w:space="0" w:color="auto"/>
                            <w:right w:val="none" w:sz="0" w:space="0" w:color="auto"/>
                          </w:divBdr>
                          <w:divsChild>
                            <w:div w:id="1241792828">
                              <w:marLeft w:val="0"/>
                              <w:marRight w:val="0"/>
                              <w:marTop w:val="0"/>
                              <w:marBottom w:val="120"/>
                              <w:divBdr>
                                <w:top w:val="none" w:sz="0" w:space="0" w:color="auto"/>
                                <w:left w:val="none" w:sz="0" w:space="0" w:color="auto"/>
                                <w:bottom w:val="none" w:sz="0" w:space="0" w:color="auto"/>
                                <w:right w:val="none" w:sz="0" w:space="0" w:color="auto"/>
                              </w:divBdr>
                            </w:div>
                          </w:divsChild>
                        </w:div>
                        <w:div w:id="1207331610">
                          <w:marLeft w:val="0"/>
                          <w:marRight w:val="0"/>
                          <w:marTop w:val="0"/>
                          <w:marBottom w:val="0"/>
                          <w:divBdr>
                            <w:top w:val="none" w:sz="0" w:space="0" w:color="auto"/>
                            <w:left w:val="none" w:sz="0" w:space="0" w:color="auto"/>
                            <w:bottom w:val="none" w:sz="0" w:space="0" w:color="auto"/>
                            <w:right w:val="none" w:sz="0" w:space="0" w:color="auto"/>
                          </w:divBdr>
                          <w:divsChild>
                            <w:div w:id="669902">
                              <w:marLeft w:val="0"/>
                              <w:marRight w:val="0"/>
                              <w:marTop w:val="0"/>
                              <w:marBottom w:val="120"/>
                              <w:divBdr>
                                <w:top w:val="none" w:sz="0" w:space="0" w:color="auto"/>
                                <w:left w:val="none" w:sz="0" w:space="0" w:color="auto"/>
                                <w:bottom w:val="none" w:sz="0" w:space="0" w:color="auto"/>
                                <w:right w:val="none" w:sz="0" w:space="0" w:color="auto"/>
                              </w:divBdr>
                            </w:div>
                          </w:divsChild>
                        </w:div>
                        <w:div w:id="1356149904">
                          <w:marLeft w:val="0"/>
                          <w:marRight w:val="0"/>
                          <w:marTop w:val="0"/>
                          <w:marBottom w:val="0"/>
                          <w:divBdr>
                            <w:top w:val="none" w:sz="0" w:space="0" w:color="auto"/>
                            <w:left w:val="none" w:sz="0" w:space="0" w:color="auto"/>
                            <w:bottom w:val="none" w:sz="0" w:space="0" w:color="auto"/>
                            <w:right w:val="none" w:sz="0" w:space="0" w:color="auto"/>
                          </w:divBdr>
                          <w:divsChild>
                            <w:div w:id="152798782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087731901">
              <w:marLeft w:val="0"/>
              <w:marRight w:val="0"/>
              <w:marTop w:val="0"/>
              <w:marBottom w:val="0"/>
              <w:divBdr>
                <w:top w:val="none" w:sz="0" w:space="0" w:color="auto"/>
                <w:left w:val="none" w:sz="0" w:space="0" w:color="auto"/>
                <w:bottom w:val="none" w:sz="0" w:space="0" w:color="auto"/>
                <w:right w:val="none" w:sz="0" w:space="0" w:color="auto"/>
              </w:divBdr>
              <w:divsChild>
                <w:div w:id="1418095932">
                  <w:marLeft w:val="0"/>
                  <w:marRight w:val="0"/>
                  <w:marTop w:val="0"/>
                  <w:marBottom w:val="0"/>
                  <w:divBdr>
                    <w:top w:val="none" w:sz="0" w:space="0" w:color="auto"/>
                    <w:left w:val="none" w:sz="0" w:space="0" w:color="auto"/>
                    <w:bottom w:val="none" w:sz="0" w:space="0" w:color="auto"/>
                    <w:right w:val="none" w:sz="0" w:space="0" w:color="auto"/>
                  </w:divBdr>
                  <w:divsChild>
                    <w:div w:id="784228478">
                      <w:marLeft w:val="0"/>
                      <w:marRight w:val="0"/>
                      <w:marTop w:val="0"/>
                      <w:marBottom w:val="0"/>
                      <w:divBdr>
                        <w:top w:val="none" w:sz="0" w:space="0" w:color="auto"/>
                        <w:left w:val="none" w:sz="0" w:space="0" w:color="auto"/>
                        <w:bottom w:val="none" w:sz="0" w:space="0" w:color="auto"/>
                        <w:right w:val="none" w:sz="0" w:space="0" w:color="auto"/>
                      </w:divBdr>
                      <w:divsChild>
                        <w:div w:id="1473670933">
                          <w:marLeft w:val="0"/>
                          <w:marRight w:val="0"/>
                          <w:marTop w:val="0"/>
                          <w:marBottom w:val="0"/>
                          <w:divBdr>
                            <w:top w:val="none" w:sz="0" w:space="0" w:color="auto"/>
                            <w:left w:val="none" w:sz="0" w:space="0" w:color="auto"/>
                            <w:bottom w:val="none" w:sz="0" w:space="0" w:color="auto"/>
                            <w:right w:val="none" w:sz="0" w:space="0" w:color="auto"/>
                          </w:divBdr>
                          <w:divsChild>
                            <w:div w:id="693844602">
                              <w:marLeft w:val="0"/>
                              <w:marRight w:val="0"/>
                              <w:marTop w:val="0"/>
                              <w:marBottom w:val="0"/>
                              <w:divBdr>
                                <w:top w:val="none" w:sz="0" w:space="0" w:color="auto"/>
                                <w:left w:val="none" w:sz="0" w:space="0" w:color="auto"/>
                                <w:bottom w:val="none" w:sz="0" w:space="0" w:color="auto"/>
                                <w:right w:val="none" w:sz="0" w:space="0" w:color="auto"/>
                              </w:divBdr>
                              <w:divsChild>
                                <w:div w:id="1511993949">
                                  <w:marLeft w:val="0"/>
                                  <w:marRight w:val="0"/>
                                  <w:marTop w:val="0"/>
                                  <w:marBottom w:val="0"/>
                                  <w:divBdr>
                                    <w:top w:val="none" w:sz="0" w:space="0" w:color="auto"/>
                                    <w:left w:val="none" w:sz="0" w:space="0" w:color="auto"/>
                                    <w:bottom w:val="none" w:sz="0" w:space="0" w:color="auto"/>
                                    <w:right w:val="none" w:sz="0" w:space="0" w:color="auto"/>
                                  </w:divBdr>
                                  <w:divsChild>
                                    <w:div w:id="184517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785891">
                              <w:marLeft w:val="0"/>
                              <w:marRight w:val="0"/>
                              <w:marTop w:val="0"/>
                              <w:marBottom w:val="0"/>
                              <w:divBdr>
                                <w:top w:val="none" w:sz="0" w:space="0" w:color="auto"/>
                                <w:left w:val="none" w:sz="0" w:space="0" w:color="auto"/>
                                <w:bottom w:val="none" w:sz="0" w:space="0" w:color="auto"/>
                                <w:right w:val="none" w:sz="0" w:space="0" w:color="auto"/>
                              </w:divBdr>
                              <w:divsChild>
                                <w:div w:id="553396268">
                                  <w:marLeft w:val="0"/>
                                  <w:marRight w:val="0"/>
                                  <w:marTop w:val="0"/>
                                  <w:marBottom w:val="0"/>
                                  <w:divBdr>
                                    <w:top w:val="none" w:sz="0" w:space="0" w:color="auto"/>
                                    <w:left w:val="none" w:sz="0" w:space="0" w:color="auto"/>
                                    <w:bottom w:val="none" w:sz="0" w:space="0" w:color="auto"/>
                                    <w:right w:val="none" w:sz="0" w:space="0" w:color="auto"/>
                                  </w:divBdr>
                                  <w:divsChild>
                                    <w:div w:id="197671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01595">
                              <w:marLeft w:val="0"/>
                              <w:marRight w:val="0"/>
                              <w:marTop w:val="0"/>
                              <w:marBottom w:val="0"/>
                              <w:divBdr>
                                <w:top w:val="none" w:sz="0" w:space="0" w:color="auto"/>
                                <w:left w:val="none" w:sz="0" w:space="0" w:color="auto"/>
                                <w:bottom w:val="none" w:sz="0" w:space="0" w:color="auto"/>
                                <w:right w:val="none" w:sz="0" w:space="0" w:color="auto"/>
                              </w:divBdr>
                              <w:divsChild>
                                <w:div w:id="104289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6202257">
          <w:marLeft w:val="0"/>
          <w:marRight w:val="0"/>
          <w:marTop w:val="0"/>
          <w:marBottom w:val="0"/>
          <w:divBdr>
            <w:top w:val="none" w:sz="0" w:space="0" w:color="auto"/>
            <w:left w:val="none" w:sz="0" w:space="0" w:color="auto"/>
            <w:bottom w:val="none" w:sz="0" w:space="0" w:color="auto"/>
            <w:right w:val="none" w:sz="0" w:space="0" w:color="auto"/>
          </w:divBdr>
        </w:div>
        <w:div w:id="1632244849">
          <w:marLeft w:val="0"/>
          <w:marRight w:val="0"/>
          <w:marTop w:val="0"/>
          <w:marBottom w:val="0"/>
          <w:divBdr>
            <w:top w:val="none" w:sz="0" w:space="0" w:color="auto"/>
            <w:left w:val="none" w:sz="0" w:space="0" w:color="auto"/>
            <w:bottom w:val="none" w:sz="0" w:space="0" w:color="auto"/>
            <w:right w:val="none" w:sz="0" w:space="0" w:color="auto"/>
          </w:divBdr>
          <w:divsChild>
            <w:div w:id="1347487990">
              <w:marLeft w:val="0"/>
              <w:marRight w:val="0"/>
              <w:marTop w:val="0"/>
              <w:marBottom w:val="0"/>
              <w:divBdr>
                <w:top w:val="none" w:sz="0" w:space="0" w:color="auto"/>
                <w:left w:val="none" w:sz="0" w:space="0" w:color="auto"/>
                <w:bottom w:val="none" w:sz="0" w:space="0" w:color="auto"/>
                <w:right w:val="none" w:sz="0" w:space="0" w:color="auto"/>
              </w:divBdr>
              <w:divsChild>
                <w:div w:id="16425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801446">
          <w:marLeft w:val="0"/>
          <w:marRight w:val="0"/>
          <w:marTop w:val="0"/>
          <w:marBottom w:val="0"/>
          <w:divBdr>
            <w:top w:val="none" w:sz="0" w:space="0" w:color="auto"/>
            <w:left w:val="none" w:sz="0" w:space="0" w:color="auto"/>
            <w:bottom w:val="none" w:sz="0" w:space="0" w:color="auto"/>
            <w:right w:val="none" w:sz="0" w:space="0" w:color="auto"/>
          </w:divBdr>
          <w:divsChild>
            <w:div w:id="1049643284">
              <w:marLeft w:val="0"/>
              <w:marRight w:val="0"/>
              <w:marTop w:val="0"/>
              <w:marBottom w:val="0"/>
              <w:divBdr>
                <w:top w:val="none" w:sz="0" w:space="0" w:color="auto"/>
                <w:left w:val="none" w:sz="0" w:space="0" w:color="auto"/>
                <w:bottom w:val="none" w:sz="0" w:space="0" w:color="auto"/>
                <w:right w:val="none" w:sz="0" w:space="0" w:color="auto"/>
              </w:divBdr>
              <w:divsChild>
                <w:div w:id="1247572621">
                  <w:marLeft w:val="0"/>
                  <w:marRight w:val="0"/>
                  <w:marTop w:val="0"/>
                  <w:marBottom w:val="0"/>
                  <w:divBdr>
                    <w:top w:val="none" w:sz="0" w:space="0" w:color="auto"/>
                    <w:left w:val="none" w:sz="0" w:space="0" w:color="auto"/>
                    <w:bottom w:val="none" w:sz="0" w:space="0" w:color="auto"/>
                    <w:right w:val="none" w:sz="0" w:space="0" w:color="auto"/>
                  </w:divBdr>
                </w:div>
              </w:divsChild>
            </w:div>
            <w:div w:id="881677465">
              <w:marLeft w:val="0"/>
              <w:marRight w:val="0"/>
              <w:marTop w:val="0"/>
              <w:marBottom w:val="0"/>
              <w:divBdr>
                <w:top w:val="none" w:sz="0" w:space="0" w:color="auto"/>
                <w:left w:val="none" w:sz="0" w:space="0" w:color="auto"/>
                <w:bottom w:val="none" w:sz="0" w:space="0" w:color="auto"/>
                <w:right w:val="none" w:sz="0" w:space="0" w:color="auto"/>
              </w:divBdr>
              <w:divsChild>
                <w:div w:id="572353091">
                  <w:marLeft w:val="0"/>
                  <w:marRight w:val="0"/>
                  <w:marTop w:val="0"/>
                  <w:marBottom w:val="0"/>
                  <w:divBdr>
                    <w:top w:val="none" w:sz="0" w:space="0" w:color="auto"/>
                    <w:left w:val="none" w:sz="0" w:space="0" w:color="auto"/>
                    <w:bottom w:val="none" w:sz="0" w:space="0" w:color="auto"/>
                    <w:right w:val="none" w:sz="0" w:space="0" w:color="auto"/>
                  </w:divBdr>
                  <w:divsChild>
                    <w:div w:id="1850949754">
                      <w:marLeft w:val="0"/>
                      <w:marRight w:val="0"/>
                      <w:marTop w:val="0"/>
                      <w:marBottom w:val="0"/>
                      <w:divBdr>
                        <w:top w:val="none" w:sz="0" w:space="0" w:color="auto"/>
                        <w:left w:val="none" w:sz="0" w:space="0" w:color="auto"/>
                        <w:bottom w:val="none" w:sz="0" w:space="0" w:color="auto"/>
                        <w:right w:val="none" w:sz="0" w:space="0" w:color="auto"/>
                      </w:divBdr>
                      <w:divsChild>
                        <w:div w:id="147207475">
                          <w:marLeft w:val="0"/>
                          <w:marRight w:val="0"/>
                          <w:marTop w:val="0"/>
                          <w:marBottom w:val="0"/>
                          <w:divBdr>
                            <w:top w:val="none" w:sz="0" w:space="0" w:color="auto"/>
                            <w:left w:val="none" w:sz="0" w:space="0" w:color="auto"/>
                            <w:bottom w:val="none" w:sz="0" w:space="0" w:color="auto"/>
                            <w:right w:val="none" w:sz="0" w:space="0" w:color="auto"/>
                          </w:divBdr>
                          <w:divsChild>
                            <w:div w:id="35635091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575539">
          <w:marLeft w:val="0"/>
          <w:marRight w:val="0"/>
          <w:marTop w:val="0"/>
          <w:marBottom w:val="0"/>
          <w:divBdr>
            <w:top w:val="none" w:sz="0" w:space="0" w:color="auto"/>
            <w:left w:val="none" w:sz="0" w:space="0" w:color="auto"/>
            <w:bottom w:val="none" w:sz="0" w:space="0" w:color="auto"/>
            <w:right w:val="none" w:sz="0" w:space="0" w:color="auto"/>
          </w:divBdr>
          <w:divsChild>
            <w:div w:id="898513290">
              <w:marLeft w:val="0"/>
              <w:marRight w:val="0"/>
              <w:marTop w:val="0"/>
              <w:marBottom w:val="0"/>
              <w:divBdr>
                <w:top w:val="none" w:sz="0" w:space="0" w:color="auto"/>
                <w:left w:val="none" w:sz="0" w:space="0" w:color="auto"/>
                <w:bottom w:val="none" w:sz="0" w:space="0" w:color="auto"/>
                <w:right w:val="none" w:sz="0" w:space="0" w:color="auto"/>
              </w:divBdr>
            </w:div>
          </w:divsChild>
        </w:div>
        <w:div w:id="1338266645">
          <w:marLeft w:val="0"/>
          <w:marRight w:val="0"/>
          <w:marTop w:val="0"/>
          <w:marBottom w:val="0"/>
          <w:divBdr>
            <w:top w:val="none" w:sz="0" w:space="0" w:color="auto"/>
            <w:left w:val="none" w:sz="0" w:space="0" w:color="auto"/>
            <w:bottom w:val="none" w:sz="0" w:space="0" w:color="auto"/>
            <w:right w:val="none" w:sz="0" w:space="0" w:color="auto"/>
          </w:divBdr>
          <w:divsChild>
            <w:div w:id="995762407">
              <w:marLeft w:val="0"/>
              <w:marRight w:val="0"/>
              <w:marTop w:val="0"/>
              <w:marBottom w:val="0"/>
              <w:divBdr>
                <w:top w:val="none" w:sz="0" w:space="0" w:color="auto"/>
                <w:left w:val="none" w:sz="0" w:space="0" w:color="auto"/>
                <w:bottom w:val="none" w:sz="0" w:space="0" w:color="auto"/>
                <w:right w:val="none" w:sz="0" w:space="0" w:color="auto"/>
              </w:divBdr>
              <w:divsChild>
                <w:div w:id="121958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857593">
          <w:marLeft w:val="0"/>
          <w:marRight w:val="0"/>
          <w:marTop w:val="0"/>
          <w:marBottom w:val="0"/>
          <w:divBdr>
            <w:top w:val="none" w:sz="0" w:space="0" w:color="auto"/>
            <w:left w:val="none" w:sz="0" w:space="0" w:color="auto"/>
            <w:bottom w:val="none" w:sz="0" w:space="0" w:color="auto"/>
            <w:right w:val="none" w:sz="0" w:space="0" w:color="auto"/>
          </w:divBdr>
        </w:div>
        <w:div w:id="2124222401">
          <w:marLeft w:val="0"/>
          <w:marRight w:val="0"/>
          <w:marTop w:val="0"/>
          <w:marBottom w:val="0"/>
          <w:divBdr>
            <w:top w:val="none" w:sz="0" w:space="0" w:color="auto"/>
            <w:left w:val="none" w:sz="0" w:space="0" w:color="auto"/>
            <w:bottom w:val="none" w:sz="0" w:space="0" w:color="auto"/>
            <w:right w:val="none" w:sz="0" w:space="0" w:color="auto"/>
          </w:divBdr>
          <w:divsChild>
            <w:div w:id="662587929">
              <w:marLeft w:val="0"/>
              <w:marRight w:val="0"/>
              <w:marTop w:val="0"/>
              <w:marBottom w:val="0"/>
              <w:divBdr>
                <w:top w:val="none" w:sz="0" w:space="0" w:color="auto"/>
                <w:left w:val="none" w:sz="0" w:space="0" w:color="auto"/>
                <w:bottom w:val="none" w:sz="0" w:space="0" w:color="auto"/>
                <w:right w:val="none" w:sz="0" w:space="0" w:color="auto"/>
              </w:divBdr>
            </w:div>
            <w:div w:id="1288203253">
              <w:marLeft w:val="0"/>
              <w:marRight w:val="0"/>
              <w:marTop w:val="0"/>
              <w:marBottom w:val="0"/>
              <w:divBdr>
                <w:top w:val="none" w:sz="0" w:space="0" w:color="auto"/>
                <w:left w:val="none" w:sz="0" w:space="0" w:color="auto"/>
                <w:bottom w:val="none" w:sz="0" w:space="0" w:color="auto"/>
                <w:right w:val="none" w:sz="0" w:space="0" w:color="auto"/>
              </w:divBdr>
            </w:div>
            <w:div w:id="1119035239">
              <w:marLeft w:val="0"/>
              <w:marRight w:val="0"/>
              <w:marTop w:val="0"/>
              <w:marBottom w:val="0"/>
              <w:divBdr>
                <w:top w:val="none" w:sz="0" w:space="0" w:color="auto"/>
                <w:left w:val="none" w:sz="0" w:space="0" w:color="auto"/>
                <w:bottom w:val="none" w:sz="0" w:space="0" w:color="auto"/>
                <w:right w:val="none" w:sz="0" w:space="0" w:color="auto"/>
              </w:divBdr>
            </w:div>
            <w:div w:id="85133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inobaby.i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3</Pages>
  <Words>1942</Words>
  <Characters>11070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op1</dc:creator>
  <cp:keywords/>
  <dc:description/>
  <cp:lastModifiedBy>op1</cp:lastModifiedBy>
  <cp:revision>8</cp:revision>
  <dcterms:created xsi:type="dcterms:W3CDTF">2025-08-26T07:37:00Z</dcterms:created>
  <dcterms:modified xsi:type="dcterms:W3CDTF">2025-10-11T07:56:00Z</dcterms:modified>
</cp:coreProperties>
</file>